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7A77A" w14:textId="77777777" w:rsidR="00E31706" w:rsidRPr="00347E7C" w:rsidRDefault="00E31706" w:rsidP="001D0917">
      <w:pPr>
        <w:pStyle w:val="BodyText"/>
        <w:spacing w:line="276" w:lineRule="auto"/>
        <w:ind w:left="0"/>
        <w:rPr>
          <w:rFonts w:ascii="Times New Roman"/>
          <w:sz w:val="52"/>
        </w:rPr>
      </w:pPr>
    </w:p>
    <w:p w14:paraId="2280B483" w14:textId="77777777" w:rsidR="00E31706" w:rsidRPr="00347E7C" w:rsidRDefault="00E31706" w:rsidP="001D0917">
      <w:pPr>
        <w:pStyle w:val="BodyText"/>
        <w:spacing w:line="276" w:lineRule="auto"/>
        <w:ind w:left="0"/>
        <w:rPr>
          <w:rFonts w:ascii="Times New Roman"/>
          <w:sz w:val="52"/>
        </w:rPr>
      </w:pPr>
    </w:p>
    <w:p w14:paraId="3E99C7C0" w14:textId="77777777" w:rsidR="00E31706" w:rsidRPr="00347E7C" w:rsidRDefault="00E31706" w:rsidP="001D0917">
      <w:pPr>
        <w:pStyle w:val="BodyText"/>
        <w:spacing w:line="276" w:lineRule="auto"/>
        <w:ind w:left="0"/>
        <w:rPr>
          <w:rFonts w:ascii="Times New Roman"/>
          <w:sz w:val="52"/>
        </w:rPr>
      </w:pPr>
    </w:p>
    <w:p w14:paraId="2C90F980" w14:textId="77777777" w:rsidR="00E31706" w:rsidRPr="00347E7C" w:rsidRDefault="00E31706" w:rsidP="001D0917">
      <w:pPr>
        <w:pStyle w:val="BodyText"/>
        <w:spacing w:before="507" w:line="276" w:lineRule="auto"/>
        <w:ind w:left="0"/>
        <w:rPr>
          <w:rFonts w:ascii="Times New Roman"/>
          <w:sz w:val="52"/>
        </w:rPr>
      </w:pPr>
    </w:p>
    <w:p w14:paraId="50C07ACA" w14:textId="77777777" w:rsidR="00E31706" w:rsidRPr="00347E7C" w:rsidRDefault="0091059B" w:rsidP="001D0917">
      <w:pPr>
        <w:pStyle w:val="Title"/>
        <w:spacing w:line="276" w:lineRule="auto"/>
        <w:ind w:left="2749" w:right="3942"/>
      </w:pPr>
      <w:r w:rsidRPr="00347E7C">
        <w:rPr>
          <w:w w:val="90"/>
        </w:rPr>
        <w:t xml:space="preserve">Graduate Program </w:t>
      </w:r>
      <w:r w:rsidRPr="00347E7C">
        <w:t>in</w:t>
      </w:r>
    </w:p>
    <w:p w14:paraId="033388AE" w14:textId="77777777" w:rsidR="00E31706" w:rsidRPr="00347E7C" w:rsidRDefault="0091059B" w:rsidP="001D0917">
      <w:pPr>
        <w:pStyle w:val="Title"/>
        <w:spacing w:line="276" w:lineRule="auto"/>
      </w:pPr>
      <w:r w:rsidRPr="00347E7C">
        <w:rPr>
          <w:w w:val="90"/>
        </w:rPr>
        <w:t xml:space="preserve">Environmental Science </w:t>
      </w:r>
      <w:r w:rsidRPr="00347E7C">
        <w:t>Student Handbook</w:t>
      </w:r>
    </w:p>
    <w:p w14:paraId="6B0F20E6" w14:textId="77777777" w:rsidR="00E31706" w:rsidRPr="00347E7C" w:rsidRDefault="00E31706" w:rsidP="001D0917">
      <w:pPr>
        <w:pStyle w:val="BodyText"/>
        <w:spacing w:line="276" w:lineRule="auto"/>
        <w:ind w:left="0"/>
        <w:rPr>
          <w:sz w:val="20"/>
        </w:rPr>
      </w:pPr>
    </w:p>
    <w:p w14:paraId="3E6DFF68" w14:textId="77777777" w:rsidR="00E31706" w:rsidRPr="00347E7C" w:rsidRDefault="00E31706" w:rsidP="001D0917">
      <w:pPr>
        <w:pStyle w:val="BodyText"/>
        <w:spacing w:line="276" w:lineRule="auto"/>
        <w:ind w:left="0"/>
        <w:rPr>
          <w:sz w:val="20"/>
        </w:rPr>
      </w:pPr>
    </w:p>
    <w:p w14:paraId="1CEC2042" w14:textId="77777777" w:rsidR="00E31706" w:rsidRPr="00347E7C" w:rsidRDefault="00E31706" w:rsidP="001D0917">
      <w:pPr>
        <w:pStyle w:val="BodyText"/>
        <w:spacing w:line="276" w:lineRule="auto"/>
        <w:ind w:left="0"/>
        <w:rPr>
          <w:sz w:val="20"/>
        </w:rPr>
      </w:pPr>
    </w:p>
    <w:p w14:paraId="299E57E6" w14:textId="77777777" w:rsidR="00E31706" w:rsidRPr="00347E7C" w:rsidRDefault="00E31706" w:rsidP="001D0917">
      <w:pPr>
        <w:pStyle w:val="BodyText"/>
        <w:spacing w:line="276" w:lineRule="auto"/>
        <w:ind w:left="0"/>
        <w:rPr>
          <w:sz w:val="20"/>
        </w:rPr>
      </w:pPr>
    </w:p>
    <w:p w14:paraId="3A9ED6D1" w14:textId="77777777" w:rsidR="00E31706" w:rsidRPr="00347E7C" w:rsidRDefault="0091059B" w:rsidP="001D0917">
      <w:pPr>
        <w:pStyle w:val="BodyText"/>
        <w:spacing w:before="88" w:line="276" w:lineRule="auto"/>
        <w:ind w:left="0"/>
        <w:rPr>
          <w:sz w:val="20"/>
        </w:rPr>
      </w:pPr>
      <w:r w:rsidRPr="00347E7C">
        <w:rPr>
          <w:noProof/>
        </w:rPr>
        <w:drawing>
          <wp:anchor distT="0" distB="0" distL="0" distR="0" simplePos="0" relativeHeight="487587840" behindDoc="1" locked="0" layoutInCell="1" allowOverlap="1" wp14:anchorId="26265BAE" wp14:editId="2897DF0E">
            <wp:simplePos x="0" y="0"/>
            <wp:positionH relativeFrom="page">
              <wp:posOffset>3051623</wp:posOffset>
            </wp:positionH>
            <wp:positionV relativeFrom="paragraph">
              <wp:posOffset>217187</wp:posOffset>
            </wp:positionV>
            <wp:extent cx="1712770" cy="1459039"/>
            <wp:effectExtent l="0" t="0" r="0" b="0"/>
            <wp:wrapTopAndBottom/>
            <wp:docPr id="1" name="Image 1" descr="C:\Users\downby\AppData\Local\Microsoft\Windows\INetCache\Content.Word\TowsonUlogo-vert-color-po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downby\AppData\Local\Microsoft\Windows\INetCache\Content.Word\TowsonUlogo-vert-color-pos.png"/>
                    <pic:cNvPicPr/>
                  </pic:nvPicPr>
                  <pic:blipFill>
                    <a:blip r:embed="rId10" cstate="print"/>
                    <a:stretch>
                      <a:fillRect/>
                    </a:stretch>
                  </pic:blipFill>
                  <pic:spPr>
                    <a:xfrm>
                      <a:off x="0" y="0"/>
                      <a:ext cx="1712770" cy="1459039"/>
                    </a:xfrm>
                    <a:prstGeom prst="rect">
                      <a:avLst/>
                    </a:prstGeom>
                  </pic:spPr>
                </pic:pic>
              </a:graphicData>
            </a:graphic>
          </wp:anchor>
        </w:drawing>
      </w:r>
    </w:p>
    <w:p w14:paraId="7AA3D59B" w14:textId="77777777" w:rsidR="00E31706" w:rsidRPr="00347E7C" w:rsidRDefault="00E31706" w:rsidP="001D0917">
      <w:pPr>
        <w:pStyle w:val="BodyText"/>
        <w:spacing w:line="276" w:lineRule="auto"/>
        <w:ind w:left="0"/>
        <w:rPr>
          <w:sz w:val="24"/>
        </w:rPr>
      </w:pPr>
    </w:p>
    <w:p w14:paraId="7A4698A9" w14:textId="77777777" w:rsidR="00E31706" w:rsidRPr="00347E7C" w:rsidRDefault="00E31706" w:rsidP="001D0917">
      <w:pPr>
        <w:pStyle w:val="BodyText"/>
        <w:spacing w:line="276" w:lineRule="auto"/>
        <w:ind w:left="0"/>
        <w:rPr>
          <w:sz w:val="24"/>
        </w:rPr>
      </w:pPr>
    </w:p>
    <w:p w14:paraId="015B8741" w14:textId="77777777" w:rsidR="00E31706" w:rsidRPr="00347E7C" w:rsidRDefault="00E31706" w:rsidP="001D0917">
      <w:pPr>
        <w:pStyle w:val="BodyText"/>
        <w:spacing w:line="276" w:lineRule="auto"/>
        <w:ind w:left="0"/>
        <w:rPr>
          <w:sz w:val="24"/>
        </w:rPr>
      </w:pPr>
    </w:p>
    <w:p w14:paraId="2F6085D5" w14:textId="77777777" w:rsidR="00E31706" w:rsidRPr="00347E7C" w:rsidRDefault="00E31706" w:rsidP="001D0917">
      <w:pPr>
        <w:pStyle w:val="BodyText"/>
        <w:spacing w:line="276" w:lineRule="auto"/>
        <w:ind w:left="0"/>
        <w:rPr>
          <w:sz w:val="24"/>
        </w:rPr>
      </w:pPr>
    </w:p>
    <w:p w14:paraId="24FAFF38" w14:textId="77777777" w:rsidR="00E31706" w:rsidRPr="00347E7C" w:rsidRDefault="00E31706" w:rsidP="001D0917">
      <w:pPr>
        <w:pStyle w:val="BodyText"/>
        <w:spacing w:line="276" w:lineRule="auto"/>
        <w:ind w:left="0"/>
        <w:rPr>
          <w:sz w:val="24"/>
        </w:rPr>
      </w:pPr>
    </w:p>
    <w:p w14:paraId="4C1DC738" w14:textId="77777777" w:rsidR="00E31706" w:rsidRPr="00347E7C" w:rsidRDefault="00E31706" w:rsidP="001D0917">
      <w:pPr>
        <w:pStyle w:val="BodyText"/>
        <w:spacing w:line="276" w:lineRule="auto"/>
        <w:ind w:left="0"/>
        <w:rPr>
          <w:sz w:val="24"/>
        </w:rPr>
      </w:pPr>
    </w:p>
    <w:p w14:paraId="2D70968F" w14:textId="77777777" w:rsidR="00E31706" w:rsidRPr="00347E7C" w:rsidRDefault="00E31706" w:rsidP="001D0917">
      <w:pPr>
        <w:pStyle w:val="BodyText"/>
        <w:spacing w:line="276" w:lineRule="auto"/>
        <w:ind w:left="0"/>
        <w:rPr>
          <w:sz w:val="24"/>
        </w:rPr>
      </w:pPr>
    </w:p>
    <w:p w14:paraId="534CBAA0" w14:textId="77777777" w:rsidR="00E31706" w:rsidRPr="00347E7C" w:rsidRDefault="00E31706" w:rsidP="001D0917">
      <w:pPr>
        <w:pStyle w:val="BodyText"/>
        <w:spacing w:line="276" w:lineRule="auto"/>
        <w:ind w:left="0"/>
        <w:rPr>
          <w:sz w:val="24"/>
        </w:rPr>
      </w:pPr>
    </w:p>
    <w:p w14:paraId="41A05B53" w14:textId="77777777" w:rsidR="00E31706" w:rsidRPr="00347E7C" w:rsidRDefault="00E31706" w:rsidP="001D0917">
      <w:pPr>
        <w:pStyle w:val="BodyText"/>
        <w:spacing w:line="276" w:lineRule="auto"/>
        <w:ind w:left="0"/>
        <w:rPr>
          <w:sz w:val="24"/>
        </w:rPr>
      </w:pPr>
    </w:p>
    <w:p w14:paraId="3FDC58C4" w14:textId="77777777" w:rsidR="00E31706" w:rsidRPr="00347E7C" w:rsidRDefault="00E31706" w:rsidP="001D0917">
      <w:pPr>
        <w:pStyle w:val="BodyText"/>
        <w:spacing w:line="276" w:lineRule="auto"/>
        <w:ind w:left="0"/>
        <w:rPr>
          <w:sz w:val="24"/>
        </w:rPr>
      </w:pPr>
    </w:p>
    <w:p w14:paraId="03463A56" w14:textId="77777777" w:rsidR="00E31706" w:rsidRPr="00347E7C" w:rsidRDefault="00E31706" w:rsidP="001D0917">
      <w:pPr>
        <w:pStyle w:val="BodyText"/>
        <w:spacing w:before="235" w:line="276" w:lineRule="auto"/>
        <w:ind w:left="0"/>
        <w:rPr>
          <w:sz w:val="24"/>
        </w:rPr>
      </w:pPr>
    </w:p>
    <w:p w14:paraId="3838B4A2" w14:textId="5DF617C8" w:rsidR="00E31706" w:rsidRPr="00347E7C" w:rsidRDefault="0091059B" w:rsidP="001D0917">
      <w:pPr>
        <w:spacing w:line="276" w:lineRule="auto"/>
        <w:ind w:left="158"/>
        <w:rPr>
          <w:b/>
          <w:sz w:val="24"/>
        </w:rPr>
      </w:pPr>
      <w:r w:rsidRPr="00347E7C">
        <w:rPr>
          <w:b/>
          <w:w w:val="90"/>
          <w:sz w:val="24"/>
        </w:rPr>
        <w:t>Revised</w:t>
      </w:r>
      <w:r w:rsidRPr="00347E7C">
        <w:rPr>
          <w:b/>
          <w:sz w:val="24"/>
        </w:rPr>
        <w:t xml:space="preserve"> </w:t>
      </w:r>
      <w:r w:rsidR="00347E7C" w:rsidRPr="00347E7C">
        <w:rPr>
          <w:b/>
          <w:w w:val="90"/>
          <w:sz w:val="24"/>
        </w:rPr>
        <w:t>August 2024</w:t>
      </w:r>
    </w:p>
    <w:p w14:paraId="727677F4" w14:textId="77777777" w:rsidR="00E31706" w:rsidRPr="00347E7C" w:rsidRDefault="00E31706" w:rsidP="001D0917">
      <w:pPr>
        <w:spacing w:line="276" w:lineRule="auto"/>
        <w:rPr>
          <w:sz w:val="24"/>
        </w:rPr>
        <w:sectPr w:rsidR="00E31706" w:rsidRPr="00347E7C" w:rsidSect="0091059B">
          <w:type w:val="continuous"/>
          <w:pgSz w:w="12240" w:h="15840"/>
          <w:pgMar w:top="1820" w:right="60" w:bottom="280" w:left="1260" w:header="720" w:footer="720" w:gutter="0"/>
          <w:lnNumType w:countBy="1" w:restart="continuous"/>
          <w:cols w:space="720"/>
          <w:docGrid w:linePitch="299"/>
        </w:sectPr>
      </w:pPr>
    </w:p>
    <w:p w14:paraId="45E4B8F6" w14:textId="77777777" w:rsidR="00E31706" w:rsidRPr="00347E7C" w:rsidRDefault="0091059B" w:rsidP="001D0917">
      <w:pPr>
        <w:pStyle w:val="BodyText"/>
        <w:spacing w:before="75" w:line="276" w:lineRule="auto"/>
        <w:ind w:left="2749" w:right="3945"/>
        <w:jc w:val="center"/>
      </w:pPr>
      <w:r w:rsidRPr="00347E7C">
        <w:lastRenderedPageBreak/>
        <w:t>Table of Contents</w:t>
      </w:r>
    </w:p>
    <w:p w14:paraId="72988FCE" w14:textId="77777777" w:rsidR="00E31706" w:rsidRPr="00347E7C" w:rsidRDefault="00E31706" w:rsidP="001D0917">
      <w:pPr>
        <w:spacing w:line="276" w:lineRule="auto"/>
        <w:jc w:val="center"/>
        <w:sectPr w:rsidR="00E31706" w:rsidRPr="00347E7C" w:rsidSect="0091059B">
          <w:footerReference w:type="default" r:id="rId11"/>
          <w:pgSz w:w="12240" w:h="15840"/>
          <w:pgMar w:top="1060" w:right="60" w:bottom="1368" w:left="1260" w:header="0" w:footer="719" w:gutter="0"/>
          <w:lnNumType w:countBy="1" w:restart="continuous"/>
          <w:pgNumType w:start="1"/>
          <w:cols w:space="720"/>
          <w:docGrid w:linePitch="299"/>
        </w:sectPr>
      </w:pPr>
    </w:p>
    <w:sdt>
      <w:sdtPr>
        <w:rPr>
          <w:sz w:val="20"/>
          <w:szCs w:val="20"/>
        </w:rPr>
        <w:id w:val="-1861345133"/>
        <w:docPartObj>
          <w:docPartGallery w:val="Table of Contents"/>
          <w:docPartUnique/>
        </w:docPartObj>
      </w:sdtPr>
      <w:sdtEndPr/>
      <w:sdtContent>
        <w:p w14:paraId="61D1B4E4" w14:textId="77777777" w:rsidR="00E31706" w:rsidRPr="00347E7C" w:rsidRDefault="0091059B" w:rsidP="001D0917">
          <w:pPr>
            <w:pStyle w:val="TOC1"/>
            <w:tabs>
              <w:tab w:val="left" w:leader="dot" w:pos="9265"/>
            </w:tabs>
            <w:spacing w:line="276" w:lineRule="auto"/>
          </w:pPr>
          <w:hyperlink w:anchor="_bookmark0" w:history="1">
            <w:r w:rsidRPr="00347E7C">
              <w:t>INTRODUCTION</w:t>
            </w:r>
            <w:r w:rsidRPr="00347E7C">
              <w:tab/>
              <w:t>3</w:t>
            </w:r>
          </w:hyperlink>
        </w:p>
        <w:p w14:paraId="45156DC3" w14:textId="77777777" w:rsidR="00E31706" w:rsidRPr="00347E7C" w:rsidRDefault="0091059B" w:rsidP="001D0917">
          <w:pPr>
            <w:pStyle w:val="TOC2"/>
            <w:tabs>
              <w:tab w:val="left" w:leader="dot" w:pos="9045"/>
            </w:tabs>
            <w:spacing w:line="276" w:lineRule="auto"/>
          </w:pPr>
          <w:hyperlink w:anchor="_bookmark1" w:history="1">
            <w:r w:rsidRPr="00347E7C">
              <w:t>Purpose of this Handbook</w:t>
            </w:r>
          </w:hyperlink>
          <w:r w:rsidRPr="00347E7C">
            <w:tab/>
          </w:r>
          <w:hyperlink w:anchor="_bookmark1" w:history="1">
            <w:proofErr w:type="gramStart"/>
            <w:r w:rsidRPr="00347E7C">
              <w:t>3</w:t>
            </w:r>
            <w:proofErr w:type="gramEnd"/>
          </w:hyperlink>
        </w:p>
        <w:p w14:paraId="6220B0FF" w14:textId="77777777" w:rsidR="00E31706" w:rsidRPr="00347E7C" w:rsidRDefault="0091059B" w:rsidP="001D0917">
          <w:pPr>
            <w:pStyle w:val="TOC4"/>
            <w:tabs>
              <w:tab w:val="left" w:leader="dot" w:pos="9443"/>
            </w:tabs>
            <w:spacing w:line="276" w:lineRule="auto"/>
          </w:pPr>
          <w:hyperlink w:anchor="_bookmark2" w:history="1">
            <w:r w:rsidRPr="00347E7C">
              <w:t>Revisions to this Handbook – A Request</w:t>
            </w:r>
          </w:hyperlink>
          <w:r w:rsidRPr="00347E7C">
            <w:tab/>
          </w:r>
          <w:hyperlink w:anchor="_bookmark2" w:history="1">
            <w:proofErr w:type="gramStart"/>
            <w:r w:rsidRPr="00347E7C">
              <w:t>3</w:t>
            </w:r>
            <w:proofErr w:type="gramEnd"/>
          </w:hyperlink>
        </w:p>
        <w:p w14:paraId="1B331AB4" w14:textId="77777777" w:rsidR="00E31706" w:rsidRPr="00347E7C" w:rsidRDefault="0091059B" w:rsidP="001D0917">
          <w:pPr>
            <w:pStyle w:val="TOC3"/>
            <w:tabs>
              <w:tab w:val="left" w:leader="dot" w:pos="9424"/>
            </w:tabs>
            <w:spacing w:line="276" w:lineRule="auto"/>
          </w:pPr>
          <w:hyperlink w:anchor="_bookmark3" w:history="1">
            <w:r w:rsidRPr="00347E7C">
              <w:rPr>
                <w:w w:val="85"/>
              </w:rPr>
              <w:t xml:space="preserve">ADMINISTRATIVE </w:t>
            </w:r>
            <w:r w:rsidRPr="00347E7C">
              <w:t>ORGANIZATION</w:t>
            </w:r>
            <w:r w:rsidRPr="00347E7C">
              <w:tab/>
              <w:t>3</w:t>
            </w:r>
          </w:hyperlink>
        </w:p>
        <w:p w14:paraId="12942CBB" w14:textId="77777777" w:rsidR="00E31706" w:rsidRPr="00347E7C" w:rsidRDefault="0091059B" w:rsidP="001D0917">
          <w:pPr>
            <w:pStyle w:val="TOC4"/>
            <w:tabs>
              <w:tab w:val="left" w:leader="dot" w:pos="9443"/>
            </w:tabs>
            <w:spacing w:before="121" w:line="276" w:lineRule="auto"/>
          </w:pPr>
          <w:hyperlink w:anchor="_bookmark4" w:history="1">
            <w:r w:rsidRPr="00347E7C">
              <w:rPr>
                <w:w w:val="90"/>
              </w:rPr>
              <w:t>The</w:t>
            </w:r>
            <w:r w:rsidRPr="00347E7C">
              <w:t xml:space="preserve"> </w:t>
            </w:r>
            <w:r w:rsidRPr="00347E7C">
              <w:rPr>
                <w:w w:val="90"/>
              </w:rPr>
              <w:t>Office</w:t>
            </w:r>
            <w:r w:rsidRPr="00347E7C">
              <w:t xml:space="preserve"> </w:t>
            </w:r>
            <w:r w:rsidRPr="00347E7C">
              <w:rPr>
                <w:w w:val="90"/>
              </w:rPr>
              <w:t>of</w:t>
            </w:r>
            <w:r w:rsidRPr="00347E7C">
              <w:t xml:space="preserve"> </w:t>
            </w:r>
            <w:r w:rsidRPr="00347E7C">
              <w:rPr>
                <w:w w:val="90"/>
              </w:rPr>
              <w:t>Graduate</w:t>
            </w:r>
            <w:r w:rsidRPr="00347E7C">
              <w:t xml:space="preserve"> </w:t>
            </w:r>
            <w:r w:rsidRPr="00347E7C">
              <w:rPr>
                <w:w w:val="90"/>
              </w:rPr>
              <w:t>Studies</w:t>
            </w:r>
          </w:hyperlink>
          <w:r w:rsidRPr="00347E7C">
            <w:tab/>
          </w:r>
          <w:hyperlink w:anchor="_bookmark4" w:history="1">
            <w:proofErr w:type="gramStart"/>
            <w:r w:rsidRPr="00347E7C">
              <w:t>3</w:t>
            </w:r>
            <w:proofErr w:type="gramEnd"/>
          </w:hyperlink>
        </w:p>
        <w:p w14:paraId="5984C465" w14:textId="77777777" w:rsidR="00E31706" w:rsidRPr="00347E7C" w:rsidRDefault="0091059B" w:rsidP="001D0917">
          <w:pPr>
            <w:pStyle w:val="TOC4"/>
            <w:tabs>
              <w:tab w:val="left" w:leader="dot" w:pos="9443"/>
            </w:tabs>
            <w:spacing w:before="123" w:line="276" w:lineRule="auto"/>
          </w:pPr>
          <w:hyperlink w:anchor="_bookmark5" w:history="1">
            <w:r w:rsidRPr="00347E7C">
              <w:t>Administrative Structure: Environmental Science Graduate Program</w:t>
            </w:r>
          </w:hyperlink>
          <w:r w:rsidRPr="00347E7C">
            <w:tab/>
          </w:r>
          <w:hyperlink w:anchor="_bookmark5" w:history="1">
            <w:proofErr w:type="gramStart"/>
            <w:r w:rsidRPr="00347E7C">
              <w:t>4</w:t>
            </w:r>
            <w:proofErr w:type="gramEnd"/>
          </w:hyperlink>
        </w:p>
        <w:p w14:paraId="556F34F3" w14:textId="77777777" w:rsidR="00E31706" w:rsidRPr="00347E7C" w:rsidRDefault="0091059B" w:rsidP="001D0917">
          <w:pPr>
            <w:pStyle w:val="TOC4"/>
            <w:tabs>
              <w:tab w:val="left" w:leader="dot" w:pos="9443"/>
            </w:tabs>
            <w:spacing w:before="121" w:line="276" w:lineRule="auto"/>
          </w:pPr>
          <w:hyperlink w:anchor="_bookmark6" w:history="1">
            <w:r w:rsidRPr="00347E7C">
              <w:rPr>
                <w:w w:val="90"/>
              </w:rPr>
              <w:t>The</w:t>
            </w:r>
            <w:r w:rsidRPr="00347E7C">
              <w:t xml:space="preserve"> </w:t>
            </w:r>
            <w:r w:rsidRPr="00347E7C">
              <w:rPr>
                <w:w w:val="90"/>
              </w:rPr>
              <w:t>Graduate</w:t>
            </w:r>
            <w:r w:rsidRPr="00347E7C">
              <w:t xml:space="preserve"> </w:t>
            </w:r>
            <w:r w:rsidRPr="00347E7C">
              <w:rPr>
                <w:w w:val="90"/>
              </w:rPr>
              <w:t>Student</w:t>
            </w:r>
            <w:r w:rsidRPr="00347E7C">
              <w:t xml:space="preserve"> </w:t>
            </w:r>
            <w:r w:rsidRPr="00347E7C">
              <w:rPr>
                <w:w w:val="90"/>
              </w:rPr>
              <w:t>Association</w:t>
            </w:r>
          </w:hyperlink>
          <w:r w:rsidRPr="00347E7C">
            <w:tab/>
          </w:r>
          <w:hyperlink w:anchor="_bookmark6" w:history="1">
            <w:proofErr w:type="gramStart"/>
            <w:r w:rsidRPr="00347E7C">
              <w:t>4</w:t>
            </w:r>
            <w:proofErr w:type="gramEnd"/>
          </w:hyperlink>
        </w:p>
        <w:p w14:paraId="264F3B73" w14:textId="77777777" w:rsidR="00E31706" w:rsidRPr="00347E7C" w:rsidRDefault="0091059B" w:rsidP="001D0917">
          <w:pPr>
            <w:pStyle w:val="TOC3"/>
            <w:tabs>
              <w:tab w:val="left" w:leader="dot" w:pos="9424"/>
            </w:tabs>
            <w:spacing w:line="276" w:lineRule="auto"/>
          </w:pPr>
          <w:hyperlink w:anchor="_bookmark7" w:history="1">
            <w:r w:rsidRPr="00347E7C">
              <w:rPr>
                <w:w w:val="85"/>
              </w:rPr>
              <w:t>GENERAL ACADEMIC POLICIES AND PROCEDURES</w:t>
            </w:r>
            <w:r w:rsidRPr="00347E7C">
              <w:tab/>
            </w:r>
            <w:r w:rsidRPr="00347E7C">
              <w:rPr>
                <w:w w:val="90"/>
              </w:rPr>
              <w:t>5</w:t>
            </w:r>
          </w:hyperlink>
        </w:p>
        <w:p w14:paraId="48A87734" w14:textId="77777777" w:rsidR="00E31706" w:rsidRPr="00347E7C" w:rsidRDefault="0091059B" w:rsidP="001D0917">
          <w:pPr>
            <w:pStyle w:val="TOC4"/>
            <w:tabs>
              <w:tab w:val="left" w:leader="dot" w:pos="9443"/>
            </w:tabs>
            <w:spacing w:before="121" w:line="276" w:lineRule="auto"/>
          </w:pPr>
          <w:hyperlink w:anchor="_bookmark8" w:history="1">
            <w:r w:rsidRPr="00347E7C">
              <w:t>Admission and Conditional Status</w:t>
            </w:r>
          </w:hyperlink>
          <w:r w:rsidRPr="00347E7C">
            <w:tab/>
          </w:r>
          <w:hyperlink w:anchor="_bookmark8" w:history="1">
            <w:proofErr w:type="gramStart"/>
            <w:r w:rsidRPr="00347E7C">
              <w:t>5</w:t>
            </w:r>
            <w:proofErr w:type="gramEnd"/>
          </w:hyperlink>
        </w:p>
        <w:p w14:paraId="01F1EA39" w14:textId="77777777" w:rsidR="00E31706" w:rsidRPr="00347E7C" w:rsidRDefault="0091059B" w:rsidP="001D0917">
          <w:pPr>
            <w:pStyle w:val="TOC4"/>
            <w:tabs>
              <w:tab w:val="left" w:leader="dot" w:pos="9443"/>
            </w:tabs>
            <w:spacing w:line="276" w:lineRule="auto"/>
          </w:pPr>
          <w:hyperlink w:anchor="_bookmark9" w:history="1">
            <w:r w:rsidRPr="00347E7C">
              <w:rPr>
                <w:w w:val="90"/>
              </w:rPr>
              <w:t>Academic</w:t>
            </w:r>
            <w:r w:rsidRPr="00347E7C">
              <w:t xml:space="preserve"> Standing</w:t>
            </w:r>
          </w:hyperlink>
          <w:r w:rsidRPr="00347E7C">
            <w:tab/>
          </w:r>
          <w:hyperlink w:anchor="_bookmark9" w:history="1">
            <w:proofErr w:type="gramStart"/>
            <w:r w:rsidRPr="00347E7C">
              <w:t>5</w:t>
            </w:r>
            <w:proofErr w:type="gramEnd"/>
          </w:hyperlink>
        </w:p>
        <w:p w14:paraId="38B34880" w14:textId="77777777" w:rsidR="00E31706" w:rsidRPr="00347E7C" w:rsidRDefault="0091059B" w:rsidP="001D0917">
          <w:pPr>
            <w:pStyle w:val="TOC4"/>
            <w:tabs>
              <w:tab w:val="left" w:leader="dot" w:pos="9443"/>
            </w:tabs>
            <w:spacing w:before="124" w:line="276" w:lineRule="auto"/>
          </w:pPr>
          <w:hyperlink w:anchor="_bookmark10" w:history="1">
            <w:r w:rsidRPr="00347E7C">
              <w:rPr>
                <w:w w:val="90"/>
              </w:rPr>
              <w:t>The Seven Year Rule</w:t>
            </w:r>
          </w:hyperlink>
          <w:r w:rsidRPr="00347E7C">
            <w:tab/>
          </w:r>
          <w:hyperlink w:anchor="_bookmark10" w:history="1">
            <w:proofErr w:type="gramStart"/>
            <w:r w:rsidRPr="00347E7C">
              <w:t>6</w:t>
            </w:r>
            <w:proofErr w:type="gramEnd"/>
          </w:hyperlink>
        </w:p>
        <w:p w14:paraId="50F12E64" w14:textId="77777777" w:rsidR="00E31706" w:rsidRPr="00347E7C" w:rsidRDefault="0091059B" w:rsidP="001D0917">
          <w:pPr>
            <w:pStyle w:val="TOC4"/>
            <w:tabs>
              <w:tab w:val="left" w:leader="dot" w:pos="9443"/>
            </w:tabs>
            <w:spacing w:line="276" w:lineRule="auto"/>
          </w:pPr>
          <w:hyperlink w:anchor="_bookmark11" w:history="1">
            <w:r w:rsidRPr="00347E7C">
              <w:t>Continuous Enrollment Policy</w:t>
            </w:r>
          </w:hyperlink>
          <w:r w:rsidRPr="00347E7C">
            <w:tab/>
          </w:r>
          <w:hyperlink w:anchor="_bookmark11" w:history="1">
            <w:proofErr w:type="gramStart"/>
            <w:r w:rsidRPr="00347E7C">
              <w:t>6</w:t>
            </w:r>
            <w:proofErr w:type="gramEnd"/>
          </w:hyperlink>
        </w:p>
        <w:p w14:paraId="4F8DA5A4" w14:textId="77777777" w:rsidR="00E31706" w:rsidRPr="00347E7C" w:rsidRDefault="0091059B" w:rsidP="001D0917">
          <w:pPr>
            <w:pStyle w:val="TOC4"/>
            <w:tabs>
              <w:tab w:val="left" w:leader="dot" w:pos="9443"/>
            </w:tabs>
            <w:spacing w:line="276" w:lineRule="auto"/>
          </w:pPr>
          <w:hyperlink w:anchor="_bookmark12" w:history="1">
            <w:r w:rsidRPr="00347E7C">
              <w:t>Taking 500-level Courses</w:t>
            </w:r>
          </w:hyperlink>
          <w:r w:rsidRPr="00347E7C">
            <w:tab/>
          </w:r>
          <w:hyperlink w:anchor="_bookmark12" w:history="1">
            <w:proofErr w:type="gramStart"/>
            <w:r w:rsidRPr="00347E7C">
              <w:t>6</w:t>
            </w:r>
            <w:proofErr w:type="gramEnd"/>
          </w:hyperlink>
        </w:p>
        <w:p w14:paraId="08187353" w14:textId="77777777" w:rsidR="00E31706" w:rsidRPr="00347E7C" w:rsidRDefault="0091059B" w:rsidP="001D0917">
          <w:pPr>
            <w:pStyle w:val="TOC4"/>
            <w:tabs>
              <w:tab w:val="left" w:leader="dot" w:pos="9443"/>
            </w:tabs>
            <w:spacing w:before="121" w:line="276" w:lineRule="auto"/>
          </w:pPr>
          <w:hyperlink w:anchor="_bookmark13" w:history="1">
            <w:r w:rsidRPr="00347E7C">
              <w:rPr>
                <w:w w:val="90"/>
              </w:rPr>
              <w:t>Transferring</w:t>
            </w:r>
            <w:r w:rsidRPr="00347E7C">
              <w:t xml:space="preserve"> Coursework</w:t>
            </w:r>
          </w:hyperlink>
          <w:r w:rsidRPr="00347E7C">
            <w:tab/>
          </w:r>
          <w:hyperlink w:anchor="_bookmark13" w:history="1">
            <w:proofErr w:type="gramStart"/>
            <w:r w:rsidRPr="00347E7C">
              <w:t>7</w:t>
            </w:r>
            <w:proofErr w:type="gramEnd"/>
          </w:hyperlink>
        </w:p>
        <w:p w14:paraId="2D0CFC76" w14:textId="77777777" w:rsidR="00E31706" w:rsidRPr="00347E7C" w:rsidRDefault="0091059B" w:rsidP="001D0917">
          <w:pPr>
            <w:pStyle w:val="TOC4"/>
            <w:tabs>
              <w:tab w:val="left" w:leader="dot" w:pos="9443"/>
            </w:tabs>
            <w:spacing w:before="123" w:line="276" w:lineRule="auto"/>
          </w:pPr>
          <w:hyperlink w:anchor="_bookmark14" w:history="1">
            <w:r w:rsidRPr="00347E7C">
              <w:t>Dropping a Course and Withdrawing from a Course</w:t>
            </w:r>
          </w:hyperlink>
          <w:r w:rsidRPr="00347E7C">
            <w:tab/>
          </w:r>
          <w:hyperlink w:anchor="_bookmark14" w:history="1">
            <w:proofErr w:type="gramStart"/>
            <w:r w:rsidRPr="00347E7C">
              <w:t>7</w:t>
            </w:r>
            <w:proofErr w:type="gramEnd"/>
          </w:hyperlink>
        </w:p>
        <w:p w14:paraId="663E1561" w14:textId="77777777" w:rsidR="00E31706" w:rsidRPr="00347E7C" w:rsidRDefault="0091059B" w:rsidP="001D0917">
          <w:pPr>
            <w:pStyle w:val="TOC4"/>
            <w:tabs>
              <w:tab w:val="left" w:leader="dot" w:pos="9443"/>
            </w:tabs>
            <w:spacing w:line="276" w:lineRule="auto"/>
          </w:pPr>
          <w:hyperlink w:anchor="_bookmark15" w:history="1">
            <w:r w:rsidRPr="00347E7C">
              <w:rPr>
                <w:w w:val="90"/>
              </w:rPr>
              <w:t>Repeating</w:t>
            </w:r>
            <w:r w:rsidRPr="00347E7C">
              <w:t xml:space="preserve"> Courses</w:t>
            </w:r>
          </w:hyperlink>
          <w:r w:rsidRPr="00347E7C">
            <w:tab/>
          </w:r>
          <w:hyperlink w:anchor="_bookmark15" w:history="1">
            <w:proofErr w:type="gramStart"/>
            <w:r w:rsidRPr="00347E7C">
              <w:t>8</w:t>
            </w:r>
            <w:proofErr w:type="gramEnd"/>
          </w:hyperlink>
        </w:p>
        <w:p w14:paraId="76C71442" w14:textId="77777777" w:rsidR="00E31706" w:rsidRPr="00347E7C" w:rsidRDefault="0091059B" w:rsidP="001D0917">
          <w:pPr>
            <w:pStyle w:val="TOC4"/>
            <w:tabs>
              <w:tab w:val="left" w:leader="dot" w:pos="9443"/>
            </w:tabs>
            <w:spacing w:line="276" w:lineRule="auto"/>
          </w:pPr>
          <w:hyperlink w:anchor="_bookmark16" w:history="1">
            <w:r w:rsidRPr="00347E7C">
              <w:rPr>
                <w:w w:val="90"/>
              </w:rPr>
              <w:t>Code</w:t>
            </w:r>
            <w:r w:rsidRPr="00347E7C">
              <w:t xml:space="preserve"> </w:t>
            </w:r>
            <w:r w:rsidRPr="00347E7C">
              <w:rPr>
                <w:w w:val="90"/>
              </w:rPr>
              <w:t>of</w:t>
            </w:r>
            <w:r w:rsidRPr="00347E7C">
              <w:t xml:space="preserve"> </w:t>
            </w:r>
            <w:r w:rsidRPr="00347E7C">
              <w:rPr>
                <w:w w:val="90"/>
              </w:rPr>
              <w:t>Conduct/Academic</w:t>
            </w:r>
            <w:r w:rsidRPr="00347E7C">
              <w:t xml:space="preserve"> </w:t>
            </w:r>
            <w:r w:rsidRPr="00347E7C">
              <w:rPr>
                <w:w w:val="90"/>
              </w:rPr>
              <w:t>Honesty</w:t>
            </w:r>
          </w:hyperlink>
          <w:r w:rsidRPr="00347E7C">
            <w:tab/>
          </w:r>
          <w:hyperlink w:anchor="_bookmark16" w:history="1">
            <w:proofErr w:type="gramStart"/>
            <w:r w:rsidRPr="00347E7C">
              <w:t>8</w:t>
            </w:r>
            <w:proofErr w:type="gramEnd"/>
          </w:hyperlink>
        </w:p>
        <w:p w14:paraId="4E612901" w14:textId="77777777" w:rsidR="00E31706" w:rsidRPr="00347E7C" w:rsidRDefault="0091059B" w:rsidP="001D0917">
          <w:pPr>
            <w:pStyle w:val="TOC3"/>
            <w:tabs>
              <w:tab w:val="left" w:leader="dot" w:pos="9424"/>
            </w:tabs>
            <w:spacing w:before="117" w:line="276" w:lineRule="auto"/>
          </w:pPr>
          <w:hyperlink w:anchor="_bookmark17" w:history="1">
            <w:r w:rsidRPr="00347E7C">
              <w:rPr>
                <w:w w:val="80"/>
              </w:rPr>
              <w:t>POLICIES</w:t>
            </w:r>
            <w:r w:rsidRPr="00347E7C">
              <w:t xml:space="preserve"> </w:t>
            </w:r>
            <w:r w:rsidRPr="00347E7C">
              <w:rPr>
                <w:w w:val="80"/>
              </w:rPr>
              <w:t>AND</w:t>
            </w:r>
            <w:r w:rsidRPr="00347E7C">
              <w:t xml:space="preserve"> </w:t>
            </w:r>
            <w:r w:rsidRPr="00347E7C">
              <w:rPr>
                <w:w w:val="80"/>
              </w:rPr>
              <w:t>PROCEDURES</w:t>
            </w:r>
            <w:r w:rsidRPr="00347E7C">
              <w:t xml:space="preserve"> </w:t>
            </w:r>
            <w:r w:rsidRPr="00347E7C">
              <w:rPr>
                <w:w w:val="80"/>
              </w:rPr>
              <w:t>RELATING</w:t>
            </w:r>
            <w:r w:rsidRPr="00347E7C">
              <w:t xml:space="preserve"> </w:t>
            </w:r>
            <w:r w:rsidRPr="00347E7C">
              <w:rPr>
                <w:w w:val="80"/>
              </w:rPr>
              <w:t>TO</w:t>
            </w:r>
            <w:r w:rsidRPr="00347E7C">
              <w:t xml:space="preserve"> </w:t>
            </w:r>
            <w:r w:rsidRPr="00347E7C">
              <w:rPr>
                <w:w w:val="80"/>
              </w:rPr>
              <w:t>THE</w:t>
            </w:r>
            <w:r w:rsidRPr="00347E7C">
              <w:t xml:space="preserve"> </w:t>
            </w:r>
            <w:r w:rsidRPr="00347E7C">
              <w:rPr>
                <w:w w:val="80"/>
              </w:rPr>
              <w:t>ENVIRONMENTAL</w:t>
            </w:r>
            <w:r w:rsidRPr="00347E7C">
              <w:t xml:space="preserve"> </w:t>
            </w:r>
            <w:r w:rsidRPr="00347E7C">
              <w:rPr>
                <w:w w:val="80"/>
              </w:rPr>
              <w:t>SCIENCE</w:t>
            </w:r>
            <w:r w:rsidRPr="00347E7C">
              <w:t xml:space="preserve"> </w:t>
            </w:r>
            <w:r w:rsidRPr="00347E7C">
              <w:rPr>
                <w:w w:val="80"/>
              </w:rPr>
              <w:t>GRADUATE</w:t>
            </w:r>
            <w:r w:rsidRPr="00347E7C">
              <w:t xml:space="preserve"> </w:t>
            </w:r>
            <w:r w:rsidRPr="00347E7C">
              <w:rPr>
                <w:w w:val="80"/>
              </w:rPr>
              <w:t>PROGRAM</w:t>
            </w:r>
            <w:r w:rsidRPr="00347E7C">
              <w:tab/>
            </w:r>
            <w:r w:rsidRPr="00347E7C">
              <w:rPr>
                <w:w w:val="95"/>
              </w:rPr>
              <w:t>8</w:t>
            </w:r>
          </w:hyperlink>
        </w:p>
        <w:p w14:paraId="006EDD1D" w14:textId="77777777" w:rsidR="00E31706" w:rsidRPr="00347E7C" w:rsidRDefault="0091059B" w:rsidP="001D0917">
          <w:pPr>
            <w:pStyle w:val="TOC4"/>
            <w:tabs>
              <w:tab w:val="left" w:leader="dot" w:pos="9443"/>
            </w:tabs>
            <w:spacing w:line="276" w:lineRule="auto"/>
          </w:pPr>
          <w:hyperlink w:anchor="_bookmark18" w:history="1">
            <w:r w:rsidRPr="00347E7C">
              <w:rPr>
                <w:w w:val="90"/>
              </w:rPr>
              <w:t>Program</w:t>
            </w:r>
            <w:r w:rsidRPr="00347E7C">
              <w:t xml:space="preserve"> </w:t>
            </w:r>
            <w:r w:rsidRPr="00347E7C">
              <w:rPr>
                <w:w w:val="90"/>
              </w:rPr>
              <w:t>of</w:t>
            </w:r>
            <w:r w:rsidRPr="00347E7C">
              <w:t xml:space="preserve"> </w:t>
            </w:r>
            <w:r w:rsidRPr="00347E7C">
              <w:rPr>
                <w:w w:val="90"/>
              </w:rPr>
              <w:t>Study:</w:t>
            </w:r>
            <w:r w:rsidRPr="00347E7C">
              <w:t xml:space="preserve"> </w:t>
            </w:r>
            <w:r w:rsidRPr="00347E7C">
              <w:rPr>
                <w:w w:val="90"/>
              </w:rPr>
              <w:t>Coursework</w:t>
            </w:r>
            <w:r w:rsidRPr="00347E7C">
              <w:t xml:space="preserve"> </w:t>
            </w:r>
            <w:r w:rsidRPr="00347E7C">
              <w:rPr>
                <w:w w:val="90"/>
              </w:rPr>
              <w:t>Requirements</w:t>
            </w:r>
            <w:r w:rsidRPr="00347E7C">
              <w:t xml:space="preserve"> </w:t>
            </w:r>
            <w:r w:rsidRPr="00347E7C">
              <w:rPr>
                <w:w w:val="90"/>
              </w:rPr>
              <w:t>for</w:t>
            </w:r>
            <w:r w:rsidRPr="00347E7C">
              <w:t xml:space="preserve"> </w:t>
            </w:r>
            <w:r w:rsidRPr="00347E7C">
              <w:rPr>
                <w:w w:val="90"/>
              </w:rPr>
              <w:t>Environmental</w:t>
            </w:r>
            <w:r w:rsidRPr="00347E7C">
              <w:t xml:space="preserve"> </w:t>
            </w:r>
            <w:r w:rsidRPr="00347E7C">
              <w:rPr>
                <w:w w:val="90"/>
              </w:rPr>
              <w:t>Science</w:t>
            </w:r>
            <w:r w:rsidRPr="00347E7C">
              <w:t xml:space="preserve"> </w:t>
            </w:r>
            <w:r w:rsidRPr="00347E7C">
              <w:rPr>
                <w:w w:val="90"/>
              </w:rPr>
              <w:t>MS</w:t>
            </w:r>
          </w:hyperlink>
          <w:r w:rsidRPr="00347E7C">
            <w:tab/>
          </w:r>
          <w:hyperlink w:anchor="_bookmark18" w:history="1">
            <w:proofErr w:type="gramStart"/>
            <w:r w:rsidRPr="00347E7C">
              <w:t>8</w:t>
            </w:r>
            <w:proofErr w:type="gramEnd"/>
          </w:hyperlink>
        </w:p>
        <w:p w14:paraId="38255B88" w14:textId="77777777" w:rsidR="00E31706" w:rsidRPr="00347E7C" w:rsidRDefault="0091059B" w:rsidP="001D0917">
          <w:pPr>
            <w:pStyle w:val="TOC4"/>
            <w:tabs>
              <w:tab w:val="left" w:leader="dot" w:pos="9443"/>
            </w:tabs>
            <w:spacing w:before="124" w:line="276" w:lineRule="auto"/>
          </w:pPr>
          <w:hyperlink w:anchor="_bookmark19" w:history="1">
            <w:r w:rsidRPr="00347E7C">
              <w:t>Program of Study: Coursework Requirements for Graduate Certificate in Environmental Science</w:t>
            </w:r>
          </w:hyperlink>
          <w:r w:rsidRPr="00347E7C">
            <w:tab/>
          </w:r>
          <w:hyperlink w:anchor="_bookmark19" w:history="1">
            <w:proofErr w:type="gramStart"/>
            <w:r w:rsidRPr="00347E7C">
              <w:t>9</w:t>
            </w:r>
            <w:proofErr w:type="gramEnd"/>
          </w:hyperlink>
        </w:p>
        <w:p w14:paraId="0C353A84" w14:textId="77777777" w:rsidR="00E31706" w:rsidRPr="00347E7C" w:rsidRDefault="0091059B" w:rsidP="001D0917">
          <w:pPr>
            <w:pStyle w:val="TOC4"/>
            <w:tabs>
              <w:tab w:val="left" w:leader="dot" w:pos="9331"/>
            </w:tabs>
            <w:spacing w:line="276" w:lineRule="auto"/>
          </w:pPr>
          <w:hyperlink w:anchor="_bookmark21" w:history="1">
            <w:r w:rsidRPr="00347E7C">
              <w:t>Environmental Science, Independent Studies Course</w:t>
            </w:r>
          </w:hyperlink>
          <w:r w:rsidRPr="00347E7C">
            <w:tab/>
          </w:r>
          <w:hyperlink w:anchor="_bookmark21" w:history="1">
            <w:proofErr w:type="gramStart"/>
            <w:r w:rsidRPr="00347E7C">
              <w:t>11</w:t>
            </w:r>
            <w:proofErr w:type="gramEnd"/>
          </w:hyperlink>
        </w:p>
        <w:p w14:paraId="71128B2E" w14:textId="77777777" w:rsidR="00E31706" w:rsidRPr="00347E7C" w:rsidRDefault="0091059B" w:rsidP="001D0917">
          <w:pPr>
            <w:pStyle w:val="TOC4"/>
            <w:tabs>
              <w:tab w:val="left" w:leader="dot" w:pos="9331"/>
            </w:tabs>
            <w:spacing w:before="121" w:line="276" w:lineRule="auto"/>
          </w:pPr>
          <w:hyperlink w:anchor="_bookmark22" w:history="1">
            <w:r w:rsidRPr="00347E7C">
              <w:rPr>
                <w:w w:val="90"/>
              </w:rPr>
              <w:t>Suggested</w:t>
            </w:r>
            <w:r w:rsidRPr="00347E7C">
              <w:t xml:space="preserve"> </w:t>
            </w:r>
            <w:r w:rsidRPr="00347E7C">
              <w:rPr>
                <w:w w:val="90"/>
              </w:rPr>
              <w:t>Courses</w:t>
            </w:r>
            <w:r w:rsidRPr="00347E7C">
              <w:t xml:space="preserve"> </w:t>
            </w:r>
            <w:r w:rsidRPr="00347E7C">
              <w:rPr>
                <w:w w:val="90"/>
              </w:rPr>
              <w:t>of</w:t>
            </w:r>
            <w:r w:rsidRPr="00347E7C">
              <w:t xml:space="preserve"> </w:t>
            </w:r>
            <w:r w:rsidRPr="00347E7C">
              <w:rPr>
                <w:w w:val="90"/>
              </w:rPr>
              <w:t>Study</w:t>
            </w:r>
          </w:hyperlink>
          <w:r w:rsidRPr="00347E7C">
            <w:tab/>
          </w:r>
          <w:hyperlink w:anchor="_bookmark22" w:history="1">
            <w:proofErr w:type="gramStart"/>
            <w:r w:rsidRPr="00347E7C">
              <w:t>11</w:t>
            </w:r>
            <w:proofErr w:type="gramEnd"/>
          </w:hyperlink>
        </w:p>
        <w:p w14:paraId="6F724A83" w14:textId="77777777" w:rsidR="00E31706" w:rsidRPr="00347E7C" w:rsidRDefault="0091059B" w:rsidP="001D0917">
          <w:pPr>
            <w:pStyle w:val="TOC4"/>
            <w:tabs>
              <w:tab w:val="left" w:leader="dot" w:pos="9331"/>
            </w:tabs>
            <w:spacing w:before="122" w:line="276" w:lineRule="auto"/>
          </w:pPr>
          <w:hyperlink w:anchor="_bookmark23" w:history="1">
            <w:r w:rsidRPr="00347E7C">
              <w:rPr>
                <w:w w:val="90"/>
              </w:rPr>
              <w:t>Completing</w:t>
            </w:r>
            <w:r w:rsidRPr="00347E7C">
              <w:t xml:space="preserve"> </w:t>
            </w:r>
            <w:r w:rsidRPr="00347E7C">
              <w:rPr>
                <w:w w:val="90"/>
              </w:rPr>
              <w:t>your</w:t>
            </w:r>
            <w:r w:rsidRPr="00347E7C">
              <w:t xml:space="preserve"> </w:t>
            </w:r>
            <w:r w:rsidRPr="00347E7C">
              <w:rPr>
                <w:w w:val="90"/>
              </w:rPr>
              <w:t>MS</w:t>
            </w:r>
            <w:r w:rsidRPr="00347E7C">
              <w:t xml:space="preserve"> </w:t>
            </w:r>
            <w:r w:rsidRPr="00347E7C">
              <w:rPr>
                <w:w w:val="90"/>
              </w:rPr>
              <w:t>Degree</w:t>
            </w:r>
          </w:hyperlink>
          <w:r w:rsidRPr="00347E7C">
            <w:tab/>
          </w:r>
          <w:hyperlink w:anchor="_bookmark23" w:history="1">
            <w:proofErr w:type="gramStart"/>
            <w:r w:rsidRPr="00347E7C">
              <w:t>11</w:t>
            </w:r>
            <w:proofErr w:type="gramEnd"/>
          </w:hyperlink>
        </w:p>
        <w:p w14:paraId="0EA16586" w14:textId="77777777" w:rsidR="00E31706" w:rsidRPr="00347E7C" w:rsidRDefault="0091059B" w:rsidP="001D0917">
          <w:pPr>
            <w:pStyle w:val="TOC4"/>
            <w:tabs>
              <w:tab w:val="left" w:leader="dot" w:pos="9331"/>
            </w:tabs>
            <w:spacing w:before="121" w:line="276" w:lineRule="auto"/>
          </w:pPr>
          <w:hyperlink w:anchor="_bookmark24" w:history="1">
            <w:r w:rsidRPr="00347E7C">
              <w:rPr>
                <w:w w:val="90"/>
              </w:rPr>
              <w:t>ENVS</w:t>
            </w:r>
            <w:r w:rsidRPr="00347E7C">
              <w:t xml:space="preserve"> </w:t>
            </w:r>
            <w:r w:rsidRPr="00347E7C">
              <w:rPr>
                <w:w w:val="90"/>
              </w:rPr>
              <w:t>798</w:t>
            </w:r>
            <w:r w:rsidRPr="00347E7C">
              <w:t xml:space="preserve"> </w:t>
            </w:r>
            <w:r w:rsidRPr="00347E7C">
              <w:rPr>
                <w:w w:val="90"/>
              </w:rPr>
              <w:t>–</w:t>
            </w:r>
            <w:r w:rsidRPr="00347E7C">
              <w:t xml:space="preserve"> </w:t>
            </w:r>
            <w:r w:rsidRPr="00347E7C">
              <w:rPr>
                <w:w w:val="90"/>
              </w:rPr>
              <w:t>Research</w:t>
            </w:r>
            <w:r w:rsidRPr="00347E7C">
              <w:t xml:space="preserve"> </w:t>
            </w:r>
            <w:r w:rsidRPr="00347E7C">
              <w:rPr>
                <w:w w:val="90"/>
              </w:rPr>
              <w:t>Practicum</w:t>
            </w:r>
          </w:hyperlink>
          <w:r w:rsidRPr="00347E7C">
            <w:tab/>
          </w:r>
          <w:hyperlink w:anchor="_bookmark24" w:history="1">
            <w:proofErr w:type="gramStart"/>
            <w:r w:rsidRPr="00347E7C">
              <w:t>12</w:t>
            </w:r>
            <w:proofErr w:type="gramEnd"/>
          </w:hyperlink>
        </w:p>
        <w:p w14:paraId="60C088BD" w14:textId="77777777" w:rsidR="00E31706" w:rsidRPr="00347E7C" w:rsidRDefault="0091059B" w:rsidP="001D0917">
          <w:pPr>
            <w:pStyle w:val="TOC4"/>
            <w:tabs>
              <w:tab w:val="left" w:leader="dot" w:pos="9331"/>
            </w:tabs>
            <w:spacing w:line="276" w:lineRule="auto"/>
          </w:pPr>
          <w:hyperlink w:anchor="_bookmark25" w:history="1">
            <w:r w:rsidRPr="00347E7C">
              <w:t>Thesis or Practicum, which is best for you?</w:t>
            </w:r>
          </w:hyperlink>
          <w:r w:rsidRPr="00347E7C">
            <w:tab/>
          </w:r>
          <w:hyperlink w:anchor="_bookmark25" w:history="1">
            <w:proofErr w:type="gramStart"/>
            <w:r w:rsidRPr="00347E7C">
              <w:t>12</w:t>
            </w:r>
            <w:proofErr w:type="gramEnd"/>
          </w:hyperlink>
        </w:p>
        <w:p w14:paraId="554AAA4D" w14:textId="77777777" w:rsidR="00E31706" w:rsidRPr="00347E7C" w:rsidRDefault="0091059B" w:rsidP="001D0917">
          <w:pPr>
            <w:pStyle w:val="TOC4"/>
            <w:tabs>
              <w:tab w:val="left" w:leader="dot" w:pos="9331"/>
            </w:tabs>
            <w:spacing w:before="121" w:line="276" w:lineRule="auto"/>
          </w:pPr>
          <w:hyperlink w:anchor="_bookmark26" w:history="1">
            <w:r w:rsidRPr="00347E7C">
              <w:rPr>
                <w:w w:val="90"/>
              </w:rPr>
              <w:t>Thesis</w:t>
            </w:r>
            <w:r w:rsidRPr="00347E7C">
              <w:t xml:space="preserve"> Research</w:t>
            </w:r>
          </w:hyperlink>
          <w:r w:rsidRPr="00347E7C">
            <w:tab/>
          </w:r>
          <w:hyperlink w:anchor="_bookmark26" w:history="1">
            <w:proofErr w:type="gramStart"/>
            <w:r w:rsidRPr="00347E7C">
              <w:t>13</w:t>
            </w:r>
            <w:proofErr w:type="gramEnd"/>
          </w:hyperlink>
        </w:p>
        <w:p w14:paraId="2C743E8A" w14:textId="77777777" w:rsidR="00E31706" w:rsidRPr="00347E7C" w:rsidRDefault="0091059B" w:rsidP="001D0917">
          <w:pPr>
            <w:pStyle w:val="TOC4"/>
            <w:tabs>
              <w:tab w:val="left" w:leader="dot" w:pos="9331"/>
            </w:tabs>
            <w:spacing w:before="122" w:line="276" w:lineRule="auto"/>
          </w:pPr>
          <w:hyperlink w:anchor="_bookmark27" w:history="1">
            <w:r w:rsidRPr="00347E7C">
              <w:rPr>
                <w:w w:val="90"/>
              </w:rPr>
              <w:t>Identifying</w:t>
            </w:r>
            <w:r w:rsidRPr="00347E7C">
              <w:t xml:space="preserve"> </w:t>
            </w:r>
            <w:r w:rsidRPr="00347E7C">
              <w:rPr>
                <w:w w:val="90"/>
              </w:rPr>
              <w:t>a</w:t>
            </w:r>
            <w:r w:rsidRPr="00347E7C">
              <w:t xml:space="preserve"> </w:t>
            </w:r>
            <w:r w:rsidRPr="00347E7C">
              <w:rPr>
                <w:w w:val="90"/>
              </w:rPr>
              <w:t>Research</w:t>
            </w:r>
            <w:r w:rsidRPr="00347E7C">
              <w:t xml:space="preserve"> </w:t>
            </w:r>
            <w:r w:rsidRPr="00347E7C">
              <w:rPr>
                <w:w w:val="90"/>
              </w:rPr>
              <w:t>Project</w:t>
            </w:r>
          </w:hyperlink>
          <w:r w:rsidRPr="00347E7C">
            <w:tab/>
          </w:r>
          <w:hyperlink w:anchor="_bookmark27" w:history="1">
            <w:proofErr w:type="gramStart"/>
            <w:r w:rsidRPr="00347E7C">
              <w:t>13</w:t>
            </w:r>
            <w:proofErr w:type="gramEnd"/>
          </w:hyperlink>
        </w:p>
        <w:p w14:paraId="02900390" w14:textId="77777777" w:rsidR="00E31706" w:rsidRPr="00347E7C" w:rsidRDefault="0091059B" w:rsidP="001D0917">
          <w:pPr>
            <w:pStyle w:val="TOC4"/>
            <w:tabs>
              <w:tab w:val="left" w:leader="dot" w:pos="9331"/>
            </w:tabs>
            <w:spacing w:before="121" w:line="276" w:lineRule="auto"/>
          </w:pPr>
          <w:hyperlink w:anchor="_bookmark28" w:history="1">
            <w:r w:rsidRPr="00347E7C">
              <w:rPr>
                <w:w w:val="90"/>
              </w:rPr>
              <w:t>Forming</w:t>
            </w:r>
            <w:r w:rsidRPr="00347E7C">
              <w:t xml:space="preserve"> </w:t>
            </w:r>
            <w:r w:rsidRPr="00347E7C">
              <w:rPr>
                <w:w w:val="90"/>
              </w:rPr>
              <w:t>a</w:t>
            </w:r>
            <w:r w:rsidRPr="00347E7C">
              <w:t xml:space="preserve"> </w:t>
            </w:r>
            <w:r w:rsidRPr="00347E7C">
              <w:rPr>
                <w:w w:val="90"/>
              </w:rPr>
              <w:t>Thesis</w:t>
            </w:r>
            <w:r w:rsidRPr="00347E7C">
              <w:t xml:space="preserve"> </w:t>
            </w:r>
            <w:r w:rsidRPr="00347E7C">
              <w:rPr>
                <w:w w:val="90"/>
              </w:rPr>
              <w:t>Committee</w:t>
            </w:r>
          </w:hyperlink>
          <w:r w:rsidRPr="00347E7C">
            <w:tab/>
          </w:r>
          <w:hyperlink w:anchor="_bookmark28" w:history="1">
            <w:proofErr w:type="gramStart"/>
            <w:r w:rsidRPr="00347E7C">
              <w:t>14</w:t>
            </w:r>
            <w:proofErr w:type="gramEnd"/>
          </w:hyperlink>
        </w:p>
        <w:p w14:paraId="69E54D1A" w14:textId="77777777" w:rsidR="00E31706" w:rsidRPr="00347E7C" w:rsidRDefault="0091059B" w:rsidP="001D0917">
          <w:pPr>
            <w:pStyle w:val="TOC4"/>
            <w:tabs>
              <w:tab w:val="left" w:leader="dot" w:pos="9331"/>
            </w:tabs>
            <w:spacing w:line="276" w:lineRule="auto"/>
          </w:pPr>
          <w:hyperlink w:anchor="_bookmark29" w:history="1">
            <w:r w:rsidRPr="00347E7C">
              <w:rPr>
                <w:w w:val="90"/>
              </w:rPr>
              <w:t>The</w:t>
            </w:r>
            <w:r w:rsidRPr="00347E7C">
              <w:t xml:space="preserve"> </w:t>
            </w:r>
            <w:r w:rsidRPr="00347E7C">
              <w:rPr>
                <w:w w:val="90"/>
              </w:rPr>
              <w:t>Thesis</w:t>
            </w:r>
            <w:r w:rsidRPr="00347E7C">
              <w:t xml:space="preserve"> </w:t>
            </w:r>
            <w:r w:rsidRPr="00347E7C">
              <w:rPr>
                <w:w w:val="90"/>
              </w:rPr>
              <w:t>Research</w:t>
            </w:r>
            <w:r w:rsidRPr="00347E7C">
              <w:t xml:space="preserve"> </w:t>
            </w:r>
            <w:r w:rsidRPr="00347E7C">
              <w:rPr>
                <w:w w:val="90"/>
              </w:rPr>
              <w:t>Proposal</w:t>
            </w:r>
          </w:hyperlink>
          <w:r w:rsidRPr="00347E7C">
            <w:tab/>
          </w:r>
          <w:hyperlink w:anchor="_bookmark29" w:history="1">
            <w:proofErr w:type="gramStart"/>
            <w:r w:rsidRPr="00347E7C">
              <w:t>15</w:t>
            </w:r>
            <w:proofErr w:type="gramEnd"/>
          </w:hyperlink>
        </w:p>
        <w:p w14:paraId="1CCBDB95" w14:textId="77777777" w:rsidR="00E31706" w:rsidRPr="00347E7C" w:rsidRDefault="0091059B" w:rsidP="001D0917">
          <w:pPr>
            <w:pStyle w:val="TOC4"/>
            <w:tabs>
              <w:tab w:val="left" w:leader="dot" w:pos="9331"/>
            </w:tabs>
            <w:spacing w:before="121" w:line="276" w:lineRule="auto"/>
          </w:pPr>
          <w:hyperlink w:anchor="_bookmark30" w:history="1">
            <w:r w:rsidRPr="00347E7C">
              <w:rPr>
                <w:w w:val="90"/>
              </w:rPr>
              <w:t>Responsibilities</w:t>
            </w:r>
            <w:r w:rsidRPr="00347E7C">
              <w:t xml:space="preserve"> </w:t>
            </w:r>
            <w:r w:rsidRPr="00347E7C">
              <w:rPr>
                <w:w w:val="90"/>
              </w:rPr>
              <w:t>of</w:t>
            </w:r>
            <w:r w:rsidRPr="00347E7C">
              <w:t xml:space="preserve"> </w:t>
            </w:r>
            <w:r w:rsidRPr="00347E7C">
              <w:rPr>
                <w:w w:val="90"/>
              </w:rPr>
              <w:t>Thesis</w:t>
            </w:r>
            <w:r w:rsidRPr="00347E7C">
              <w:t xml:space="preserve"> </w:t>
            </w:r>
            <w:r w:rsidRPr="00347E7C">
              <w:rPr>
                <w:w w:val="90"/>
              </w:rPr>
              <w:t>Research</w:t>
            </w:r>
            <w:r w:rsidRPr="00347E7C">
              <w:t xml:space="preserve"> </w:t>
            </w:r>
            <w:r w:rsidRPr="00347E7C">
              <w:rPr>
                <w:w w:val="90"/>
              </w:rPr>
              <w:t>Advisor</w:t>
            </w:r>
          </w:hyperlink>
          <w:r w:rsidRPr="00347E7C">
            <w:tab/>
          </w:r>
          <w:hyperlink w:anchor="_bookmark30" w:history="1">
            <w:proofErr w:type="gramStart"/>
            <w:r w:rsidRPr="00347E7C">
              <w:t>15</w:t>
            </w:r>
            <w:proofErr w:type="gramEnd"/>
          </w:hyperlink>
        </w:p>
        <w:p w14:paraId="53B39448" w14:textId="77777777" w:rsidR="00E31706" w:rsidRPr="00347E7C" w:rsidRDefault="0091059B" w:rsidP="001D0917">
          <w:pPr>
            <w:pStyle w:val="TOC4"/>
            <w:tabs>
              <w:tab w:val="left" w:leader="dot" w:pos="9331"/>
            </w:tabs>
            <w:spacing w:before="123" w:line="276" w:lineRule="auto"/>
          </w:pPr>
          <w:hyperlink w:anchor="_bookmark31" w:history="1">
            <w:r w:rsidRPr="00347E7C">
              <w:t>Responsibilities of the Thesis Committee Members</w:t>
            </w:r>
          </w:hyperlink>
          <w:r w:rsidRPr="00347E7C">
            <w:tab/>
          </w:r>
          <w:hyperlink w:anchor="_bookmark31" w:history="1">
            <w:proofErr w:type="gramStart"/>
            <w:r w:rsidRPr="00347E7C">
              <w:t>16</w:t>
            </w:r>
            <w:proofErr w:type="gramEnd"/>
          </w:hyperlink>
        </w:p>
        <w:p w14:paraId="2B4C6DFE" w14:textId="77777777" w:rsidR="00E31706" w:rsidRPr="00347E7C" w:rsidRDefault="0091059B" w:rsidP="001D0917">
          <w:pPr>
            <w:pStyle w:val="TOC4"/>
            <w:tabs>
              <w:tab w:val="left" w:leader="dot" w:pos="9331"/>
            </w:tabs>
            <w:spacing w:before="121" w:line="276" w:lineRule="auto"/>
          </w:pPr>
          <w:hyperlink w:anchor="_bookmark32" w:history="1">
            <w:r w:rsidRPr="00347E7C">
              <w:t>Responsibilities of the Proposal Moderator or Thesis Defense Chair</w:t>
            </w:r>
          </w:hyperlink>
          <w:r w:rsidRPr="00347E7C">
            <w:tab/>
          </w:r>
          <w:hyperlink w:anchor="_bookmark32" w:history="1">
            <w:proofErr w:type="gramStart"/>
            <w:r w:rsidRPr="00347E7C">
              <w:t>16</w:t>
            </w:r>
            <w:proofErr w:type="gramEnd"/>
          </w:hyperlink>
        </w:p>
        <w:p w14:paraId="2E2468F7" w14:textId="77777777" w:rsidR="00E31706" w:rsidRPr="00347E7C" w:rsidRDefault="0091059B" w:rsidP="001D0917">
          <w:pPr>
            <w:pStyle w:val="TOC4"/>
            <w:tabs>
              <w:tab w:val="left" w:leader="dot" w:pos="9331"/>
            </w:tabs>
            <w:spacing w:line="276" w:lineRule="auto"/>
          </w:pPr>
          <w:hyperlink w:anchor="_bookmark33" w:history="1">
            <w:r w:rsidRPr="00347E7C">
              <w:t>Responsibilities of the Student</w:t>
            </w:r>
          </w:hyperlink>
          <w:r w:rsidRPr="00347E7C">
            <w:tab/>
          </w:r>
          <w:hyperlink w:anchor="_bookmark33" w:history="1">
            <w:proofErr w:type="gramStart"/>
            <w:r w:rsidRPr="00347E7C">
              <w:t>17</w:t>
            </w:r>
            <w:proofErr w:type="gramEnd"/>
          </w:hyperlink>
        </w:p>
        <w:p w14:paraId="45DB8E57" w14:textId="77777777" w:rsidR="00E31706" w:rsidRPr="00347E7C" w:rsidRDefault="0091059B" w:rsidP="001D0917">
          <w:pPr>
            <w:pStyle w:val="TOC4"/>
            <w:tabs>
              <w:tab w:val="left" w:leader="dot" w:pos="9331"/>
            </w:tabs>
            <w:spacing w:before="123" w:line="276" w:lineRule="auto"/>
          </w:pPr>
          <w:hyperlink w:anchor="_bookmark34" w:history="1">
            <w:r w:rsidRPr="00347E7C">
              <w:t>Research Permits/Permission to Use Human Subjects in Your Research</w:t>
            </w:r>
          </w:hyperlink>
          <w:r w:rsidRPr="00347E7C">
            <w:tab/>
          </w:r>
          <w:hyperlink w:anchor="_bookmark34" w:history="1">
            <w:proofErr w:type="gramStart"/>
            <w:r w:rsidRPr="00347E7C">
              <w:t>17</w:t>
            </w:r>
            <w:proofErr w:type="gramEnd"/>
          </w:hyperlink>
        </w:p>
        <w:p w14:paraId="12F08BCE" w14:textId="77777777" w:rsidR="00E31706" w:rsidRPr="00347E7C" w:rsidRDefault="0091059B" w:rsidP="001D0917">
          <w:pPr>
            <w:pStyle w:val="TOC4"/>
            <w:tabs>
              <w:tab w:val="left" w:leader="dot" w:pos="9331"/>
            </w:tabs>
            <w:spacing w:line="276" w:lineRule="auto"/>
          </w:pPr>
          <w:hyperlink w:anchor="_bookmark35" w:history="1">
            <w:r w:rsidRPr="00347E7C">
              <w:t>Financial Support for Thesis Research</w:t>
            </w:r>
          </w:hyperlink>
          <w:r w:rsidRPr="00347E7C">
            <w:tab/>
          </w:r>
          <w:hyperlink w:anchor="_bookmark35" w:history="1">
            <w:proofErr w:type="gramStart"/>
            <w:r w:rsidRPr="00347E7C">
              <w:t>18</w:t>
            </w:r>
            <w:proofErr w:type="gramEnd"/>
          </w:hyperlink>
        </w:p>
        <w:p w14:paraId="31301C67" w14:textId="77777777" w:rsidR="00E31706" w:rsidRPr="00347E7C" w:rsidRDefault="0091059B" w:rsidP="001D0917">
          <w:pPr>
            <w:pStyle w:val="TOC4"/>
            <w:tabs>
              <w:tab w:val="left" w:leader="dot" w:pos="9331"/>
            </w:tabs>
            <w:spacing w:before="121" w:line="276" w:lineRule="auto"/>
          </w:pPr>
          <w:hyperlink w:anchor="_bookmark36" w:history="1">
            <w:r w:rsidRPr="00347E7C">
              <w:rPr>
                <w:w w:val="90"/>
              </w:rPr>
              <w:t>Completing</w:t>
            </w:r>
            <w:r w:rsidRPr="00347E7C">
              <w:t xml:space="preserve"> </w:t>
            </w:r>
            <w:r w:rsidRPr="00347E7C">
              <w:rPr>
                <w:w w:val="90"/>
              </w:rPr>
              <w:t>the</w:t>
            </w:r>
            <w:r w:rsidRPr="00347E7C">
              <w:t xml:space="preserve"> </w:t>
            </w:r>
            <w:r w:rsidRPr="00347E7C">
              <w:rPr>
                <w:w w:val="90"/>
              </w:rPr>
              <w:t>Thesis</w:t>
            </w:r>
            <w:r w:rsidRPr="00347E7C">
              <w:t xml:space="preserve"> </w:t>
            </w:r>
            <w:r w:rsidRPr="00347E7C">
              <w:rPr>
                <w:w w:val="90"/>
              </w:rPr>
              <w:t>Document</w:t>
            </w:r>
          </w:hyperlink>
          <w:r w:rsidRPr="00347E7C">
            <w:tab/>
          </w:r>
          <w:hyperlink w:anchor="_bookmark36" w:history="1">
            <w:proofErr w:type="gramStart"/>
            <w:r w:rsidRPr="00347E7C">
              <w:t>18</w:t>
            </w:r>
            <w:proofErr w:type="gramEnd"/>
          </w:hyperlink>
        </w:p>
        <w:p w14:paraId="1DBE6899" w14:textId="77777777" w:rsidR="00E31706" w:rsidRPr="00347E7C" w:rsidRDefault="0091059B" w:rsidP="001D0917">
          <w:pPr>
            <w:pStyle w:val="TOC4"/>
            <w:tabs>
              <w:tab w:val="left" w:leader="dot" w:pos="9331"/>
            </w:tabs>
            <w:spacing w:after="20" w:line="276" w:lineRule="auto"/>
          </w:pPr>
          <w:hyperlink w:anchor="_bookmark37" w:history="1">
            <w:r w:rsidRPr="00347E7C">
              <w:rPr>
                <w:w w:val="90"/>
              </w:rPr>
              <w:t>The</w:t>
            </w:r>
            <w:r w:rsidRPr="00347E7C">
              <w:t xml:space="preserve"> </w:t>
            </w:r>
            <w:r w:rsidRPr="00347E7C">
              <w:rPr>
                <w:w w:val="90"/>
              </w:rPr>
              <w:t>Thesis</w:t>
            </w:r>
            <w:r w:rsidRPr="00347E7C">
              <w:t xml:space="preserve"> </w:t>
            </w:r>
            <w:r w:rsidRPr="00347E7C">
              <w:rPr>
                <w:w w:val="90"/>
              </w:rPr>
              <w:t>Defense</w:t>
            </w:r>
            <w:r w:rsidRPr="00347E7C">
              <w:t xml:space="preserve"> </w:t>
            </w:r>
            <w:r w:rsidRPr="00347E7C">
              <w:rPr>
                <w:w w:val="90"/>
              </w:rPr>
              <w:t>--</w:t>
            </w:r>
            <w:r w:rsidRPr="00347E7C">
              <w:t xml:space="preserve"> </w:t>
            </w:r>
            <w:r w:rsidRPr="00347E7C">
              <w:rPr>
                <w:w w:val="90"/>
              </w:rPr>
              <w:t>Preparation</w:t>
            </w:r>
          </w:hyperlink>
          <w:r w:rsidRPr="00347E7C">
            <w:tab/>
          </w:r>
          <w:hyperlink w:anchor="_bookmark37" w:history="1">
            <w:proofErr w:type="gramStart"/>
            <w:r w:rsidRPr="00347E7C">
              <w:t>19</w:t>
            </w:r>
            <w:proofErr w:type="gramEnd"/>
          </w:hyperlink>
        </w:p>
        <w:p w14:paraId="2CBF6C82" w14:textId="77777777" w:rsidR="00E31706" w:rsidRPr="00347E7C" w:rsidRDefault="0091059B" w:rsidP="001D0917">
          <w:pPr>
            <w:pStyle w:val="TOC4"/>
            <w:tabs>
              <w:tab w:val="right" w:leader="dot" w:pos="9551"/>
            </w:tabs>
            <w:spacing w:before="79" w:line="276" w:lineRule="auto"/>
          </w:pPr>
          <w:hyperlink w:anchor="_bookmark38" w:history="1">
            <w:r w:rsidRPr="00347E7C">
              <w:rPr>
                <w:w w:val="90"/>
              </w:rPr>
              <w:t>Thesis</w:t>
            </w:r>
            <w:r w:rsidRPr="00347E7C">
              <w:t xml:space="preserve"> </w:t>
            </w:r>
            <w:r w:rsidRPr="00347E7C">
              <w:rPr>
                <w:w w:val="90"/>
              </w:rPr>
              <w:t>Defense</w:t>
            </w:r>
            <w:r w:rsidRPr="00347E7C">
              <w:t xml:space="preserve"> </w:t>
            </w:r>
            <w:r w:rsidRPr="00347E7C">
              <w:rPr>
                <w:w w:val="90"/>
              </w:rPr>
              <w:t>--</w:t>
            </w:r>
            <w:r w:rsidRPr="00347E7C">
              <w:t xml:space="preserve"> </w:t>
            </w:r>
            <w:r w:rsidRPr="00347E7C">
              <w:rPr>
                <w:w w:val="90"/>
              </w:rPr>
              <w:t>Format</w:t>
            </w:r>
          </w:hyperlink>
          <w:r w:rsidRPr="00347E7C">
            <w:tab/>
          </w:r>
          <w:hyperlink w:anchor="_bookmark38" w:history="1">
            <w:proofErr w:type="gramStart"/>
            <w:r w:rsidRPr="00347E7C">
              <w:t>19</w:t>
            </w:r>
            <w:proofErr w:type="gramEnd"/>
          </w:hyperlink>
        </w:p>
        <w:p w14:paraId="46B2702C" w14:textId="77777777" w:rsidR="00E31706" w:rsidRPr="00347E7C" w:rsidRDefault="0091059B" w:rsidP="001D0917">
          <w:pPr>
            <w:pStyle w:val="TOC4"/>
            <w:tabs>
              <w:tab w:val="right" w:leader="dot" w:pos="9551"/>
            </w:tabs>
            <w:spacing w:before="121" w:line="276" w:lineRule="auto"/>
          </w:pPr>
          <w:hyperlink w:anchor="_bookmark39" w:history="1">
            <w:r w:rsidRPr="00347E7C">
              <w:t>Final Approval of the Thesis</w:t>
            </w:r>
          </w:hyperlink>
          <w:r w:rsidRPr="00347E7C">
            <w:tab/>
          </w:r>
          <w:hyperlink w:anchor="_bookmark39" w:history="1">
            <w:proofErr w:type="gramStart"/>
            <w:r w:rsidRPr="00347E7C">
              <w:t>20</w:t>
            </w:r>
            <w:proofErr w:type="gramEnd"/>
          </w:hyperlink>
        </w:p>
        <w:p w14:paraId="4686239F" w14:textId="77777777" w:rsidR="00E31706" w:rsidRPr="00347E7C" w:rsidRDefault="0091059B" w:rsidP="001D0917">
          <w:pPr>
            <w:pStyle w:val="TOC3"/>
            <w:tabs>
              <w:tab w:val="right" w:leader="dot" w:pos="9554"/>
            </w:tabs>
            <w:spacing w:line="276" w:lineRule="auto"/>
          </w:pPr>
          <w:hyperlink w:anchor="_bookmark40" w:history="1">
            <w:r w:rsidRPr="00347E7C">
              <w:t>GRADUATION</w:t>
            </w:r>
            <w:r w:rsidRPr="00347E7C">
              <w:tab/>
              <w:t>21</w:t>
            </w:r>
          </w:hyperlink>
        </w:p>
        <w:p w14:paraId="23116A39" w14:textId="77777777" w:rsidR="00E31706" w:rsidRPr="00347E7C" w:rsidRDefault="0091059B" w:rsidP="001D0917">
          <w:pPr>
            <w:pStyle w:val="TOC4"/>
            <w:tabs>
              <w:tab w:val="right" w:leader="dot" w:pos="9551"/>
            </w:tabs>
            <w:spacing w:before="121" w:line="276" w:lineRule="auto"/>
          </w:pPr>
          <w:hyperlink w:anchor="_bookmark41" w:history="1">
            <w:r w:rsidRPr="00347E7C">
              <w:rPr>
                <w:w w:val="90"/>
              </w:rPr>
              <w:t>Applying</w:t>
            </w:r>
            <w:r w:rsidRPr="00347E7C">
              <w:t xml:space="preserve"> </w:t>
            </w:r>
            <w:r w:rsidRPr="00347E7C">
              <w:rPr>
                <w:w w:val="90"/>
              </w:rPr>
              <w:t>for</w:t>
            </w:r>
            <w:r w:rsidRPr="00347E7C">
              <w:t xml:space="preserve"> </w:t>
            </w:r>
            <w:r w:rsidRPr="00347E7C">
              <w:rPr>
                <w:w w:val="90"/>
              </w:rPr>
              <w:t>Graduation</w:t>
            </w:r>
          </w:hyperlink>
          <w:r w:rsidRPr="00347E7C">
            <w:tab/>
          </w:r>
          <w:hyperlink w:anchor="_bookmark41" w:history="1">
            <w:proofErr w:type="gramStart"/>
            <w:r w:rsidRPr="00347E7C">
              <w:t>21</w:t>
            </w:r>
            <w:proofErr w:type="gramEnd"/>
          </w:hyperlink>
        </w:p>
        <w:p w14:paraId="6E24CFEA" w14:textId="77777777" w:rsidR="00E31706" w:rsidRPr="00347E7C" w:rsidRDefault="0091059B" w:rsidP="001D0917">
          <w:pPr>
            <w:pStyle w:val="TOC3"/>
            <w:tabs>
              <w:tab w:val="right" w:leader="dot" w:pos="9554"/>
            </w:tabs>
            <w:spacing w:before="119" w:line="276" w:lineRule="auto"/>
          </w:pPr>
          <w:hyperlink w:anchor="_bookmark42" w:history="1">
            <w:r w:rsidRPr="00347E7C">
              <w:t>APPENDICES</w:t>
            </w:r>
            <w:r w:rsidRPr="00347E7C">
              <w:tab/>
              <w:t>22</w:t>
            </w:r>
          </w:hyperlink>
        </w:p>
        <w:p w14:paraId="15494197" w14:textId="77777777" w:rsidR="00E31706" w:rsidRPr="00347E7C" w:rsidRDefault="0091059B" w:rsidP="001D0917">
          <w:pPr>
            <w:pStyle w:val="TOC4"/>
            <w:tabs>
              <w:tab w:val="right" w:leader="dot" w:pos="9551"/>
            </w:tabs>
            <w:spacing w:before="121" w:line="276" w:lineRule="auto"/>
          </w:pPr>
          <w:hyperlink w:anchor="_bookmark43" w:history="1">
            <w:r w:rsidRPr="00347E7C">
              <w:t>Appendix 1. Thesis Committee Establishment Forms</w:t>
            </w:r>
          </w:hyperlink>
          <w:r w:rsidRPr="00347E7C">
            <w:tab/>
          </w:r>
          <w:hyperlink w:anchor="_bookmark43" w:history="1">
            <w:proofErr w:type="gramStart"/>
            <w:r w:rsidRPr="00347E7C">
              <w:t>22</w:t>
            </w:r>
            <w:proofErr w:type="gramEnd"/>
          </w:hyperlink>
        </w:p>
        <w:p w14:paraId="366601D1" w14:textId="77777777" w:rsidR="00E31706" w:rsidRPr="00347E7C" w:rsidRDefault="0091059B" w:rsidP="001D0917">
          <w:pPr>
            <w:pStyle w:val="TOC4"/>
            <w:tabs>
              <w:tab w:val="right" w:leader="dot" w:pos="9551"/>
            </w:tabs>
            <w:spacing w:line="276" w:lineRule="auto"/>
          </w:pPr>
          <w:hyperlink w:anchor="_bookmark44" w:history="1">
            <w:r w:rsidRPr="00347E7C">
              <w:t>Appendix 2: Sample cover/approval page for Thesis Research Proposal.</w:t>
            </w:r>
          </w:hyperlink>
          <w:r w:rsidRPr="00347E7C">
            <w:tab/>
          </w:r>
          <w:hyperlink w:anchor="_bookmark44" w:history="1">
            <w:proofErr w:type="gramStart"/>
            <w:r w:rsidRPr="00347E7C">
              <w:t>23</w:t>
            </w:r>
            <w:proofErr w:type="gramEnd"/>
          </w:hyperlink>
        </w:p>
        <w:p w14:paraId="02607F1A" w14:textId="77777777" w:rsidR="00E31706" w:rsidRPr="00347E7C" w:rsidRDefault="0091059B" w:rsidP="001D0917">
          <w:pPr>
            <w:pStyle w:val="TOC4"/>
            <w:tabs>
              <w:tab w:val="right" w:leader="dot" w:pos="9551"/>
            </w:tabs>
            <w:spacing w:line="276" w:lineRule="auto"/>
          </w:pPr>
          <w:hyperlink w:anchor="_bookmark45" w:history="1">
            <w:r w:rsidRPr="00347E7C">
              <w:t>Appendix 3: Application for research funds from the Environmental Sciences Program</w:t>
            </w:r>
          </w:hyperlink>
          <w:r w:rsidRPr="00347E7C">
            <w:tab/>
          </w:r>
          <w:hyperlink w:anchor="_bookmark45" w:history="1">
            <w:proofErr w:type="gramStart"/>
            <w:r w:rsidRPr="00347E7C">
              <w:t>24</w:t>
            </w:r>
            <w:proofErr w:type="gramEnd"/>
          </w:hyperlink>
        </w:p>
        <w:p w14:paraId="4AF8C98F" w14:textId="77777777" w:rsidR="00E31706" w:rsidRPr="00347E7C" w:rsidRDefault="0091059B" w:rsidP="001D0917">
          <w:pPr>
            <w:pStyle w:val="TOC4"/>
            <w:tabs>
              <w:tab w:val="right" w:leader="dot" w:pos="9551"/>
            </w:tabs>
            <w:spacing w:before="121" w:line="276" w:lineRule="auto"/>
          </w:pPr>
          <w:hyperlink w:anchor="_bookmark46" w:history="1">
            <w:r w:rsidRPr="00347E7C">
              <w:t>Appendix 4: Thesis Defense Announcement Form</w:t>
            </w:r>
          </w:hyperlink>
          <w:r w:rsidRPr="00347E7C">
            <w:tab/>
          </w:r>
          <w:hyperlink w:anchor="_bookmark46" w:history="1">
            <w:proofErr w:type="gramStart"/>
            <w:r w:rsidRPr="00347E7C">
              <w:t>26</w:t>
            </w:r>
            <w:proofErr w:type="gramEnd"/>
          </w:hyperlink>
        </w:p>
        <w:p w14:paraId="455946DF" w14:textId="77777777" w:rsidR="00E31706" w:rsidRPr="00347E7C" w:rsidRDefault="0091059B" w:rsidP="001D0917">
          <w:pPr>
            <w:pStyle w:val="TOC4"/>
            <w:tabs>
              <w:tab w:val="right" w:leader="dot" w:pos="9551"/>
            </w:tabs>
            <w:spacing w:before="123" w:line="276" w:lineRule="auto"/>
          </w:pPr>
          <w:hyperlink w:anchor="_bookmark47" w:history="1">
            <w:r w:rsidRPr="00347E7C">
              <w:t>Appendix 5: Form to report results of thesis defense to the Graduate Program Director</w:t>
            </w:r>
          </w:hyperlink>
          <w:r w:rsidRPr="00347E7C">
            <w:tab/>
          </w:r>
          <w:hyperlink w:anchor="_bookmark47" w:history="1">
            <w:proofErr w:type="gramStart"/>
            <w:r w:rsidRPr="00347E7C">
              <w:t>27</w:t>
            </w:r>
            <w:proofErr w:type="gramEnd"/>
          </w:hyperlink>
        </w:p>
        <w:p w14:paraId="0D00B447" w14:textId="77777777" w:rsidR="00E31706" w:rsidRPr="00347E7C" w:rsidRDefault="0091059B" w:rsidP="001D0917">
          <w:pPr>
            <w:pStyle w:val="TOC4"/>
            <w:tabs>
              <w:tab w:val="right" w:leader="dot" w:pos="9551"/>
            </w:tabs>
            <w:spacing w:line="276" w:lineRule="auto"/>
          </w:pPr>
          <w:hyperlink w:anchor="_bookmark48" w:history="1">
            <w:r w:rsidRPr="00347E7C">
              <w:rPr>
                <w:w w:val="90"/>
              </w:rPr>
              <w:t>Appendix</w:t>
            </w:r>
            <w:r w:rsidRPr="00347E7C">
              <w:t xml:space="preserve"> </w:t>
            </w:r>
            <w:r w:rsidRPr="00347E7C">
              <w:rPr>
                <w:w w:val="90"/>
              </w:rPr>
              <w:t>7:</w:t>
            </w:r>
            <w:r w:rsidRPr="00347E7C">
              <w:t xml:space="preserve"> </w:t>
            </w:r>
            <w:r w:rsidRPr="00347E7C">
              <w:rPr>
                <w:w w:val="90"/>
              </w:rPr>
              <w:t>Environmental</w:t>
            </w:r>
            <w:r w:rsidRPr="00347E7C">
              <w:t xml:space="preserve"> </w:t>
            </w:r>
            <w:r w:rsidRPr="00347E7C">
              <w:rPr>
                <w:w w:val="90"/>
              </w:rPr>
              <w:t>Science</w:t>
            </w:r>
            <w:r w:rsidRPr="00347E7C">
              <w:t xml:space="preserve"> </w:t>
            </w:r>
            <w:r w:rsidRPr="00347E7C">
              <w:rPr>
                <w:w w:val="90"/>
              </w:rPr>
              <w:t>Independent</w:t>
            </w:r>
            <w:r w:rsidRPr="00347E7C">
              <w:t xml:space="preserve"> </w:t>
            </w:r>
            <w:r w:rsidRPr="00347E7C">
              <w:rPr>
                <w:w w:val="90"/>
              </w:rPr>
              <w:t>Study</w:t>
            </w:r>
            <w:r w:rsidRPr="00347E7C">
              <w:t xml:space="preserve"> </w:t>
            </w:r>
            <w:r w:rsidRPr="00347E7C">
              <w:rPr>
                <w:w w:val="90"/>
              </w:rPr>
              <w:t>Approval</w:t>
            </w:r>
            <w:r w:rsidRPr="00347E7C">
              <w:t xml:space="preserve"> </w:t>
            </w:r>
            <w:r w:rsidRPr="00347E7C">
              <w:rPr>
                <w:w w:val="90"/>
              </w:rPr>
              <w:t>Form</w:t>
            </w:r>
          </w:hyperlink>
          <w:r w:rsidRPr="00347E7C">
            <w:tab/>
          </w:r>
          <w:hyperlink w:anchor="_bookmark48" w:history="1">
            <w:proofErr w:type="gramStart"/>
            <w:r w:rsidRPr="00347E7C">
              <w:t>29</w:t>
            </w:r>
            <w:proofErr w:type="gramEnd"/>
          </w:hyperlink>
        </w:p>
        <w:p w14:paraId="6F10C468" w14:textId="77777777" w:rsidR="00E31706" w:rsidRPr="00347E7C" w:rsidRDefault="0091059B" w:rsidP="001D0917">
          <w:pPr>
            <w:pStyle w:val="TOC4"/>
            <w:tabs>
              <w:tab w:val="right" w:leader="dot" w:pos="9551"/>
            </w:tabs>
            <w:spacing w:before="121" w:line="276" w:lineRule="auto"/>
          </w:pPr>
          <w:hyperlink w:anchor="_bookmark49" w:history="1">
            <w:r w:rsidRPr="00347E7C">
              <w:t>Appendix 8: Recommended course of study for part-time non-thesis track students</w:t>
            </w:r>
          </w:hyperlink>
          <w:r w:rsidRPr="00347E7C">
            <w:tab/>
          </w:r>
          <w:hyperlink w:anchor="_bookmark49" w:history="1">
            <w:proofErr w:type="gramStart"/>
            <w:r w:rsidRPr="00347E7C">
              <w:t>30</w:t>
            </w:r>
            <w:proofErr w:type="gramEnd"/>
          </w:hyperlink>
        </w:p>
        <w:p w14:paraId="714BC7F5" w14:textId="77777777" w:rsidR="00E31706" w:rsidRPr="00347E7C" w:rsidRDefault="0091059B" w:rsidP="001D0917">
          <w:pPr>
            <w:pStyle w:val="TOC4"/>
            <w:tabs>
              <w:tab w:val="right" w:leader="dot" w:pos="9551"/>
            </w:tabs>
            <w:spacing w:before="123" w:line="276" w:lineRule="auto"/>
          </w:pPr>
          <w:hyperlink w:anchor="_bookmark50" w:history="1">
            <w:r w:rsidRPr="00347E7C">
              <w:t>Appendix 9: Recommended course of study for full-time thesis track students</w:t>
            </w:r>
          </w:hyperlink>
          <w:r w:rsidRPr="00347E7C">
            <w:tab/>
          </w:r>
          <w:hyperlink w:anchor="_bookmark50" w:history="1">
            <w:proofErr w:type="gramStart"/>
            <w:r w:rsidRPr="00347E7C">
              <w:t>31</w:t>
            </w:r>
            <w:proofErr w:type="gramEnd"/>
          </w:hyperlink>
        </w:p>
        <w:p w14:paraId="0342FDB7" w14:textId="77777777" w:rsidR="00E31706" w:rsidRPr="00347E7C" w:rsidRDefault="0091059B" w:rsidP="001D0917">
          <w:pPr>
            <w:pStyle w:val="TOC4"/>
            <w:tabs>
              <w:tab w:val="right" w:leader="dot" w:pos="9551"/>
            </w:tabs>
            <w:spacing w:line="276" w:lineRule="auto"/>
          </w:pPr>
          <w:hyperlink w:anchor="_bookmark51" w:history="1">
            <w:r w:rsidRPr="00347E7C">
              <w:rPr>
                <w:w w:val="90"/>
              </w:rPr>
              <w:t>Appendix</w:t>
            </w:r>
            <w:r w:rsidRPr="00347E7C">
              <w:t xml:space="preserve"> </w:t>
            </w:r>
            <w:r w:rsidRPr="00347E7C">
              <w:rPr>
                <w:w w:val="90"/>
              </w:rPr>
              <w:t>10:</w:t>
            </w:r>
            <w:r w:rsidRPr="00347E7C">
              <w:t xml:space="preserve"> </w:t>
            </w:r>
            <w:r w:rsidRPr="00347E7C">
              <w:rPr>
                <w:w w:val="90"/>
              </w:rPr>
              <w:t>Prototype</w:t>
            </w:r>
            <w:r w:rsidRPr="00347E7C">
              <w:t xml:space="preserve"> </w:t>
            </w:r>
            <w:r w:rsidRPr="00347E7C">
              <w:rPr>
                <w:w w:val="90"/>
              </w:rPr>
              <w:t>Thesis</w:t>
            </w:r>
            <w:r w:rsidRPr="00347E7C">
              <w:t xml:space="preserve"> </w:t>
            </w:r>
            <w:r w:rsidRPr="00347E7C">
              <w:rPr>
                <w:w w:val="90"/>
              </w:rPr>
              <w:t>Research</w:t>
            </w:r>
            <w:r w:rsidRPr="00347E7C">
              <w:t xml:space="preserve"> </w:t>
            </w:r>
            <w:r w:rsidRPr="00347E7C">
              <w:rPr>
                <w:w w:val="90"/>
              </w:rPr>
              <w:t>Calendar</w:t>
            </w:r>
          </w:hyperlink>
          <w:r w:rsidRPr="00347E7C">
            <w:tab/>
          </w:r>
          <w:hyperlink w:anchor="_bookmark51" w:history="1">
            <w:proofErr w:type="gramStart"/>
            <w:r w:rsidRPr="00347E7C">
              <w:t>32</w:t>
            </w:r>
            <w:proofErr w:type="gramEnd"/>
          </w:hyperlink>
        </w:p>
      </w:sdtContent>
    </w:sdt>
    <w:p w14:paraId="3C0C04C3" w14:textId="77777777" w:rsidR="00E31706" w:rsidRPr="00347E7C" w:rsidRDefault="00E31706" w:rsidP="001D0917">
      <w:pPr>
        <w:spacing w:line="276" w:lineRule="auto"/>
        <w:sectPr w:rsidR="00E31706" w:rsidRPr="00347E7C" w:rsidSect="0091059B">
          <w:type w:val="continuous"/>
          <w:pgSz w:w="12240" w:h="15840"/>
          <w:pgMar w:top="1000" w:right="60" w:bottom="1368" w:left="1260" w:header="0" w:footer="719" w:gutter="0"/>
          <w:lnNumType w:countBy="1" w:restart="continuous"/>
          <w:cols w:space="720"/>
          <w:docGrid w:linePitch="299"/>
        </w:sectPr>
      </w:pPr>
    </w:p>
    <w:p w14:paraId="341F77EC" w14:textId="77777777" w:rsidR="00E31706" w:rsidRPr="00347E7C" w:rsidRDefault="0091059B" w:rsidP="001D0917">
      <w:pPr>
        <w:pStyle w:val="Heading1"/>
        <w:spacing w:line="276" w:lineRule="auto"/>
      </w:pPr>
      <w:bookmarkStart w:id="0" w:name="_bookmark0"/>
      <w:bookmarkEnd w:id="0"/>
      <w:r w:rsidRPr="00347E7C">
        <w:lastRenderedPageBreak/>
        <w:t>Introduction</w:t>
      </w:r>
    </w:p>
    <w:p w14:paraId="3648635D" w14:textId="77777777" w:rsidR="00E31706" w:rsidRPr="00347E7C" w:rsidRDefault="0091059B" w:rsidP="001D0917">
      <w:pPr>
        <w:spacing w:before="226" w:line="276" w:lineRule="auto"/>
        <w:ind w:left="158"/>
        <w:rPr>
          <w:i/>
        </w:rPr>
      </w:pPr>
      <w:bookmarkStart w:id="1" w:name="_bookmark1"/>
      <w:bookmarkEnd w:id="1"/>
      <w:r w:rsidRPr="00347E7C">
        <w:rPr>
          <w:i/>
        </w:rPr>
        <w:t>Purpose of this Handbook</w:t>
      </w:r>
    </w:p>
    <w:p w14:paraId="1218BD55" w14:textId="77777777" w:rsidR="00E31706" w:rsidRPr="00347E7C" w:rsidRDefault="0091059B" w:rsidP="001D0917">
      <w:pPr>
        <w:pStyle w:val="BodyText"/>
        <w:spacing w:before="250" w:line="276" w:lineRule="auto"/>
        <w:ind w:right="1351"/>
      </w:pPr>
      <w:r w:rsidRPr="00347E7C">
        <w:t xml:space="preserve">The purpose of this handbook is to answer those questions which we anticipate you will need answered as you enter and progress towards your MS degree or Graduate Certificate. It will not necessarily address every issue that will </w:t>
      </w:r>
      <w:proofErr w:type="gramStart"/>
      <w:r w:rsidRPr="00347E7C">
        <w:t>arise</w:t>
      </w:r>
      <w:proofErr w:type="gramEnd"/>
      <w:r w:rsidRPr="00347E7C">
        <w:t xml:space="preserve"> but we hope it is a good start. It also presents the policies that affect your progress and success in our graduate program. We expect you to be familiar with these policies and abide by them.</w:t>
      </w:r>
    </w:p>
    <w:p w14:paraId="5A24117C" w14:textId="77777777" w:rsidR="00E31706" w:rsidRPr="00347E7C" w:rsidRDefault="00E31706" w:rsidP="001D0917">
      <w:pPr>
        <w:pStyle w:val="BodyText"/>
        <w:spacing w:line="276" w:lineRule="auto"/>
        <w:ind w:left="0"/>
      </w:pPr>
    </w:p>
    <w:p w14:paraId="34BFB750" w14:textId="77777777" w:rsidR="00E31706" w:rsidRPr="00347E7C" w:rsidRDefault="0091059B" w:rsidP="001D0917">
      <w:pPr>
        <w:pStyle w:val="BodyText"/>
        <w:spacing w:line="276" w:lineRule="auto"/>
        <w:ind w:right="1351"/>
      </w:pPr>
      <w:r w:rsidRPr="00347E7C">
        <w:t xml:space="preserve">There are two other publications that you can and should turn to for assistance. The </w:t>
      </w:r>
      <w:hyperlink r:id="rId12">
        <w:r w:rsidRPr="00347E7C">
          <w:rPr>
            <w:i/>
            <w:color w:val="0000FF"/>
            <w:u w:val="single" w:color="0000FF"/>
          </w:rPr>
          <w:t>Graduate</w:t>
        </w:r>
      </w:hyperlink>
      <w:r w:rsidRPr="00347E7C">
        <w:rPr>
          <w:i/>
          <w:color w:val="0000FF"/>
        </w:rPr>
        <w:t xml:space="preserve"> </w:t>
      </w:r>
      <w:hyperlink r:id="rId13">
        <w:r w:rsidRPr="00347E7C">
          <w:rPr>
            <w:i/>
            <w:color w:val="0000FF"/>
            <w:u w:val="single" w:color="0000FF"/>
          </w:rPr>
          <w:t>Catalog</w:t>
        </w:r>
      </w:hyperlink>
      <w:r w:rsidRPr="00347E7C">
        <w:rPr>
          <w:i/>
          <w:color w:val="0000FF"/>
        </w:rPr>
        <w:t xml:space="preserve"> </w:t>
      </w:r>
      <w:r w:rsidRPr="00347E7C">
        <w:t xml:space="preserve">describes policies and procedures applicable to all graduate students at TU, regardless of their program of study. A new catalog is produced each </w:t>
      </w:r>
      <w:proofErr w:type="gramStart"/>
      <w:r w:rsidRPr="00347E7C">
        <w:t>year</w:t>
      </w:r>
      <w:proofErr w:type="gramEnd"/>
      <w:r w:rsidRPr="00347E7C">
        <w:t xml:space="preserve"> and you should download the PDF version of the edition that comes out the year you begin your program of study. In general, you </w:t>
      </w:r>
      <w:proofErr w:type="gramStart"/>
      <w:r w:rsidRPr="00347E7C">
        <w:t>are only required</w:t>
      </w:r>
      <w:proofErr w:type="gramEnd"/>
      <w:r w:rsidRPr="00347E7C">
        <w:t xml:space="preserve"> to meet the graduation requirements stated in that edition of the graduate catalog to obtain your degree. If changes in the program </w:t>
      </w:r>
      <w:proofErr w:type="gramStart"/>
      <w:r w:rsidRPr="00347E7C">
        <w:t>are implemented</w:t>
      </w:r>
      <w:proofErr w:type="gramEnd"/>
      <w:r w:rsidRPr="00347E7C">
        <w:t xml:space="preserve"> during your tenure in the program and you should wish to “adopt” a</w:t>
      </w:r>
      <w:r w:rsidRPr="00347E7C">
        <w:t xml:space="preserve"> new catalog relative to the requirements, you must have this change approved by the graduate program director and notify the graduate school of the change. You should not assume that you can adopt new requirements; permission </w:t>
      </w:r>
      <w:proofErr w:type="gramStart"/>
      <w:r w:rsidRPr="00347E7C">
        <w:t>is required</w:t>
      </w:r>
      <w:proofErr w:type="gramEnd"/>
      <w:r w:rsidRPr="00347E7C">
        <w:t>.</w:t>
      </w:r>
    </w:p>
    <w:p w14:paraId="39E835CE" w14:textId="77777777" w:rsidR="00E31706" w:rsidRPr="00347E7C" w:rsidRDefault="0091059B" w:rsidP="001D0917">
      <w:pPr>
        <w:pStyle w:val="BodyText"/>
        <w:spacing w:before="245" w:line="276" w:lineRule="auto"/>
        <w:ind w:right="1351"/>
      </w:pPr>
      <w:r w:rsidRPr="00347E7C">
        <w:t xml:space="preserve">This handbook reiterates </w:t>
      </w:r>
      <w:proofErr w:type="gramStart"/>
      <w:r w:rsidRPr="00347E7C">
        <w:t>some of</w:t>
      </w:r>
      <w:proofErr w:type="gramEnd"/>
      <w:r w:rsidRPr="00347E7C">
        <w:t xml:space="preserve"> the policies and procedures described in the </w:t>
      </w:r>
      <w:r w:rsidRPr="00347E7C">
        <w:rPr>
          <w:i/>
        </w:rPr>
        <w:t xml:space="preserve">Graduate Catalog </w:t>
      </w:r>
      <w:r w:rsidRPr="00347E7C">
        <w:t>and discusses how these policies and procedures affect Environmental Science Graduate students. The handbook also outlines policies and procedures regarding coursework, thesis research and the research practicum that are specific to our program.</w:t>
      </w:r>
    </w:p>
    <w:p w14:paraId="1C64ED17" w14:textId="77777777" w:rsidR="00E31706" w:rsidRPr="00347E7C" w:rsidRDefault="0091059B" w:rsidP="001D0917">
      <w:pPr>
        <w:pStyle w:val="BodyText"/>
        <w:spacing w:before="252" w:line="276" w:lineRule="auto"/>
        <w:ind w:right="1382"/>
      </w:pPr>
      <w:r w:rsidRPr="00347E7C">
        <w:t>The other publication is the “</w:t>
      </w:r>
      <w:hyperlink r:id="rId14">
        <w:r w:rsidRPr="00347E7C">
          <w:rPr>
            <w:color w:val="0000FF"/>
            <w:u w:val="single" w:color="0000FF"/>
          </w:rPr>
          <w:t>Graduate Student Resource Guide</w:t>
        </w:r>
      </w:hyperlink>
      <w:r w:rsidRPr="00347E7C">
        <w:t xml:space="preserve">” published by the Graduate Student Association which is full of helpful information which will enhance your quality of life as a graduate student. It </w:t>
      </w:r>
      <w:proofErr w:type="gramStart"/>
      <w:r w:rsidRPr="00347E7C">
        <w:t>is recommended</w:t>
      </w:r>
      <w:proofErr w:type="gramEnd"/>
      <w:r w:rsidRPr="00347E7C">
        <w:t xml:space="preserve"> that you refer to it for information on general campus life, such as library, health &amp; wellness, One Card, how to register for courses, and parking information. The Office of Graduate Studies also maintains “</w:t>
      </w:r>
      <w:hyperlink r:id="rId15">
        <w:r w:rsidRPr="00347E7C">
          <w:rPr>
            <w:color w:val="0000FF"/>
            <w:u w:val="single" w:color="0000FF"/>
          </w:rPr>
          <w:t>Guidelines for Preparing Theses and Dissertations</w:t>
        </w:r>
      </w:hyperlink>
      <w:r w:rsidRPr="00347E7C">
        <w:t>” which will be very important for those students in our program wishing to complete a research thesis Masters.</w:t>
      </w:r>
    </w:p>
    <w:p w14:paraId="66E8493F" w14:textId="77777777" w:rsidR="00E31706" w:rsidRPr="00347E7C" w:rsidRDefault="0091059B" w:rsidP="001D0917">
      <w:pPr>
        <w:spacing w:before="243" w:line="276" w:lineRule="auto"/>
        <w:ind w:left="158"/>
        <w:rPr>
          <w:i/>
        </w:rPr>
      </w:pPr>
      <w:bookmarkStart w:id="2" w:name="_bookmark2"/>
      <w:bookmarkEnd w:id="2"/>
      <w:r w:rsidRPr="00347E7C">
        <w:rPr>
          <w:i/>
        </w:rPr>
        <w:t>Revisions to this Handbook – A Request</w:t>
      </w:r>
    </w:p>
    <w:p w14:paraId="784ED112" w14:textId="5AB817FC" w:rsidR="00E31706" w:rsidRPr="00347E7C" w:rsidRDefault="0091059B" w:rsidP="001D0917">
      <w:pPr>
        <w:pStyle w:val="BodyText"/>
        <w:spacing w:before="250" w:line="276" w:lineRule="auto"/>
        <w:ind w:right="1351"/>
      </w:pPr>
      <w:r w:rsidRPr="00347E7C">
        <w:t xml:space="preserve">It is our goal that this handbook will be useful to students (and their advisors). We anticipate regular updates. If you detect errors, omissions or find certain sections unclear, please let </w:t>
      </w:r>
      <w:r w:rsidR="00A21DD7">
        <w:t>Sarah Lajeunesse, Academic Program Specialist</w:t>
      </w:r>
      <w:r w:rsidRPr="00347E7C">
        <w:t xml:space="preserve"> for the Environmental Science and Studies Programs, know.</w:t>
      </w:r>
    </w:p>
    <w:p w14:paraId="02B7A1EB" w14:textId="77777777" w:rsidR="00E31706" w:rsidRPr="00347E7C" w:rsidRDefault="0091059B" w:rsidP="001D0917">
      <w:pPr>
        <w:pStyle w:val="BodyText"/>
        <w:spacing w:before="20" w:line="276" w:lineRule="auto"/>
        <w:ind w:left="0"/>
        <w:rPr>
          <w:sz w:val="20"/>
        </w:rPr>
      </w:pPr>
      <w:r w:rsidRPr="00347E7C">
        <w:rPr>
          <w:noProof/>
        </w:rPr>
        <w:drawing>
          <wp:anchor distT="0" distB="0" distL="0" distR="0" simplePos="0" relativeHeight="487588352" behindDoc="1" locked="0" layoutInCell="1" allowOverlap="1" wp14:anchorId="6554E271" wp14:editId="047FF866">
            <wp:simplePos x="0" y="0"/>
            <wp:positionH relativeFrom="page">
              <wp:posOffset>6827519</wp:posOffset>
            </wp:positionH>
            <wp:positionV relativeFrom="paragraph">
              <wp:posOffset>174580</wp:posOffset>
            </wp:positionV>
            <wp:extent cx="64007" cy="381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6" cstate="print"/>
                    <a:stretch>
                      <a:fillRect/>
                    </a:stretch>
                  </pic:blipFill>
                  <pic:spPr>
                    <a:xfrm>
                      <a:off x="0" y="0"/>
                      <a:ext cx="64007" cy="38100"/>
                    </a:xfrm>
                    <a:prstGeom prst="rect">
                      <a:avLst/>
                    </a:prstGeom>
                  </pic:spPr>
                </pic:pic>
              </a:graphicData>
            </a:graphic>
          </wp:anchor>
        </w:drawing>
      </w:r>
    </w:p>
    <w:p w14:paraId="59CB69F2" w14:textId="77777777" w:rsidR="00E31706" w:rsidRPr="00347E7C" w:rsidRDefault="0091059B" w:rsidP="001D0917">
      <w:pPr>
        <w:pStyle w:val="Heading1"/>
        <w:spacing w:before="243" w:line="276" w:lineRule="auto"/>
      </w:pPr>
      <w:bookmarkStart w:id="3" w:name="_bookmark3"/>
      <w:bookmarkEnd w:id="3"/>
      <w:r w:rsidRPr="00347E7C">
        <w:rPr>
          <w:w w:val="85"/>
        </w:rPr>
        <w:t xml:space="preserve">ADMINISTRATIVE </w:t>
      </w:r>
      <w:r w:rsidRPr="00347E7C">
        <w:rPr>
          <w:w w:val="95"/>
        </w:rPr>
        <w:t>ORGANIZATION</w:t>
      </w:r>
    </w:p>
    <w:p w14:paraId="6BAC3DE2" w14:textId="77777777" w:rsidR="00E31706" w:rsidRPr="00347E7C" w:rsidRDefault="0091059B" w:rsidP="001D0917">
      <w:pPr>
        <w:spacing w:before="246" w:line="276" w:lineRule="auto"/>
        <w:ind w:left="158"/>
        <w:rPr>
          <w:i/>
        </w:rPr>
      </w:pPr>
      <w:bookmarkStart w:id="4" w:name="_bookmark4"/>
      <w:bookmarkEnd w:id="4"/>
      <w:r w:rsidRPr="00347E7C">
        <w:rPr>
          <w:i/>
        </w:rPr>
        <w:t>The Office of Graduate Studies</w:t>
      </w:r>
    </w:p>
    <w:p w14:paraId="49CEF732" w14:textId="77777777" w:rsidR="00E31706" w:rsidRPr="00347E7C" w:rsidRDefault="0091059B" w:rsidP="001D0917">
      <w:pPr>
        <w:pStyle w:val="BodyText"/>
        <w:spacing w:before="249" w:line="276" w:lineRule="auto"/>
        <w:ind w:right="1599"/>
      </w:pPr>
      <w:r w:rsidRPr="00347E7C">
        <w:t xml:space="preserve">The Office of Graduate Studies (OGS) is located on the third floor of the Administration Bldg., Room 301, and can be reached at </w:t>
      </w:r>
      <w:hyperlink r:id="rId17">
        <w:r w:rsidRPr="00347E7C">
          <w:rPr>
            <w:color w:val="0000FF"/>
            <w:u w:val="single" w:color="0000FF"/>
          </w:rPr>
          <w:t>gradstudies@towson.edu</w:t>
        </w:r>
      </w:hyperlink>
      <w:r w:rsidRPr="00347E7C">
        <w:rPr>
          <w:color w:val="0000FF"/>
        </w:rPr>
        <w:t xml:space="preserve"> </w:t>
      </w:r>
      <w:r w:rsidRPr="00347E7C">
        <w:t xml:space="preserve">or </w:t>
      </w:r>
      <w:r w:rsidRPr="00347E7C">
        <w:t xml:space="preserve">410-704-GRAD (4723). The </w:t>
      </w:r>
      <w:r w:rsidRPr="00347E7C">
        <w:lastRenderedPageBreak/>
        <w:t>head of the Graduate School is the Dean of Graduate Studies.</w:t>
      </w:r>
    </w:p>
    <w:p w14:paraId="23EE08D1" w14:textId="77777777" w:rsidR="00E31706" w:rsidRPr="00347E7C" w:rsidRDefault="0091059B" w:rsidP="001D0917">
      <w:pPr>
        <w:pStyle w:val="BodyText"/>
        <w:spacing w:before="245" w:line="276" w:lineRule="auto"/>
        <w:ind w:right="1351"/>
      </w:pPr>
      <w:r w:rsidRPr="00347E7C">
        <w:t xml:space="preserve">The OGS maintains a </w:t>
      </w:r>
      <w:hyperlink r:id="rId18">
        <w:r w:rsidRPr="00347E7C">
          <w:rPr>
            <w:color w:val="0000FF"/>
            <w:u w:val="single" w:color="0000FF"/>
          </w:rPr>
          <w:t>web site</w:t>
        </w:r>
      </w:hyperlink>
      <w:r w:rsidRPr="00347E7C">
        <w:rPr>
          <w:color w:val="0000FF"/>
        </w:rPr>
        <w:t xml:space="preserve"> </w:t>
      </w:r>
      <w:r w:rsidRPr="00347E7C">
        <w:t>with information on subjects such as graduation requirements, thesis preparation guidelines, records and transcripts, how to register and services available to you as a graduate student.</w:t>
      </w:r>
    </w:p>
    <w:p w14:paraId="7DD4F09F" w14:textId="77777777" w:rsidR="00E31706" w:rsidRPr="00347E7C" w:rsidRDefault="0091059B" w:rsidP="001D0917">
      <w:pPr>
        <w:pStyle w:val="BodyText"/>
        <w:spacing w:before="247" w:line="276" w:lineRule="auto"/>
        <w:ind w:right="1783"/>
      </w:pPr>
      <w:r w:rsidRPr="00347E7C">
        <w:t xml:space="preserve">After admission to the Environmental Science Graduate Program, students normally will not have </w:t>
      </w:r>
      <w:proofErr w:type="gramStart"/>
      <w:r w:rsidRPr="00347E7C">
        <w:t>much</w:t>
      </w:r>
      <w:proofErr w:type="gramEnd"/>
      <w:r w:rsidRPr="00347E7C">
        <w:t xml:space="preserve"> contact with the OGS. If questions or problems arise while you are trying to complete your degree, you should first contact your faculty advisor, and then, if necessary, the Environmental</w:t>
      </w:r>
    </w:p>
    <w:p w14:paraId="7DF4C71D" w14:textId="79EB5410" w:rsidR="00E31706" w:rsidRPr="00347E7C" w:rsidRDefault="0091059B" w:rsidP="001D0917">
      <w:pPr>
        <w:pStyle w:val="BodyText"/>
        <w:spacing w:before="77" w:line="276" w:lineRule="auto"/>
        <w:ind w:left="144" w:right="1584"/>
      </w:pPr>
      <w:r w:rsidRPr="00347E7C">
        <w:t>S</w:t>
      </w:r>
      <w:r w:rsidRPr="00347E7C">
        <w:t>cience Graduate Program Director or the program assistant</w:t>
      </w:r>
      <w:r w:rsidR="001D0917">
        <w:t>, Sarah Lajeunesse (</w:t>
      </w:r>
      <w:hyperlink r:id="rId19" w:history="1">
        <w:r w:rsidR="001D0917" w:rsidRPr="00B05521">
          <w:rPr>
            <w:rStyle w:val="Hyperlink"/>
          </w:rPr>
          <w:t>slajeunesse@towson.edu</w:t>
        </w:r>
      </w:hyperlink>
      <w:r w:rsidR="001D0917">
        <w:t xml:space="preserve">) </w:t>
      </w:r>
      <w:r w:rsidRPr="00347E7C">
        <w:t xml:space="preserve">who will then contact OGS, </w:t>
      </w:r>
      <w:proofErr w:type="gramStart"/>
      <w:r w:rsidRPr="00347E7C">
        <w:t>if need be</w:t>
      </w:r>
      <w:proofErr w:type="gramEnd"/>
      <w:r w:rsidRPr="00347E7C">
        <w:t>.</w:t>
      </w:r>
    </w:p>
    <w:p w14:paraId="3287AF47" w14:textId="77777777" w:rsidR="00E31706" w:rsidRPr="00347E7C" w:rsidRDefault="0091059B" w:rsidP="001D0917">
      <w:pPr>
        <w:spacing w:before="246" w:line="276" w:lineRule="auto"/>
        <w:ind w:left="158"/>
        <w:rPr>
          <w:i/>
        </w:rPr>
      </w:pPr>
      <w:bookmarkStart w:id="5" w:name="_bookmark5"/>
      <w:bookmarkEnd w:id="5"/>
      <w:r w:rsidRPr="00347E7C">
        <w:rPr>
          <w:i/>
        </w:rPr>
        <w:t>Administrative Structure: Environmental Science Graduate Program</w:t>
      </w:r>
    </w:p>
    <w:p w14:paraId="1A5C077E" w14:textId="5BD35E8E" w:rsidR="00E31706" w:rsidRPr="00347E7C" w:rsidRDefault="0091059B" w:rsidP="001D0917">
      <w:pPr>
        <w:pStyle w:val="BodyText"/>
        <w:spacing w:before="227" w:line="276" w:lineRule="auto"/>
        <w:ind w:right="1351"/>
      </w:pPr>
      <w:r w:rsidRPr="00347E7C">
        <w:t xml:space="preserve">The Environmental Sciences Graduate Programs </w:t>
      </w:r>
      <w:proofErr w:type="gramStart"/>
      <w:r w:rsidRPr="00347E7C">
        <w:t>is offered</w:t>
      </w:r>
      <w:proofErr w:type="gramEnd"/>
      <w:r w:rsidRPr="00347E7C">
        <w:t xml:space="preserve"> through the Environmental Science and Studies (</w:t>
      </w:r>
      <w:r w:rsidR="00347E7C" w:rsidRPr="00347E7C">
        <w:t>ENVS</w:t>
      </w:r>
      <w:r w:rsidRPr="00347E7C">
        <w:t>)</w:t>
      </w:r>
      <w:r w:rsidRPr="00347E7C">
        <w:t xml:space="preserve"> Program at Towson University. The </w:t>
      </w:r>
      <w:r w:rsidR="005702FE">
        <w:t xml:space="preserve">Director </w:t>
      </w:r>
      <w:r w:rsidRPr="00347E7C">
        <w:t>is Dr. Joel Moore</w:t>
      </w:r>
      <w:r w:rsidR="001D0917">
        <w:t xml:space="preserve"> (moore@towson.edu)</w:t>
      </w:r>
      <w:r w:rsidRPr="00347E7C">
        <w:t>.</w:t>
      </w:r>
    </w:p>
    <w:p w14:paraId="5798384D" w14:textId="10EAEBB9" w:rsidR="00E31706" w:rsidRPr="00347E7C" w:rsidRDefault="0091059B" w:rsidP="001D0917">
      <w:pPr>
        <w:pStyle w:val="BodyText"/>
        <w:spacing w:before="248" w:line="276" w:lineRule="auto"/>
        <w:ind w:right="1351"/>
      </w:pPr>
      <w:r w:rsidRPr="00347E7C">
        <w:rPr>
          <w:u w:val="single"/>
        </w:rPr>
        <w:t>Director</w:t>
      </w:r>
      <w:r w:rsidRPr="00347E7C">
        <w:t>: The Environmental Science Graduate Program Director is</w:t>
      </w:r>
      <w:r w:rsidR="001D0917">
        <w:t xml:space="preserve"> Dr. Joel Moore (moore@towson.edu)</w:t>
      </w:r>
      <w:r w:rsidRPr="00347E7C">
        <w:t xml:space="preserve">. In consultation with other faculty members, Dr. </w:t>
      </w:r>
      <w:r w:rsidR="001D0917">
        <w:t>Moore</w:t>
      </w:r>
      <w:r w:rsidRPr="00347E7C">
        <w:t xml:space="preserve"> is responsible for:</w:t>
      </w:r>
    </w:p>
    <w:p w14:paraId="05B4BF6A" w14:textId="77777777" w:rsidR="00E31706" w:rsidRPr="00347E7C" w:rsidRDefault="00E31706" w:rsidP="001D0917">
      <w:pPr>
        <w:pStyle w:val="BodyText"/>
        <w:spacing w:before="12" w:line="276" w:lineRule="auto"/>
        <w:ind w:left="0"/>
      </w:pPr>
    </w:p>
    <w:p w14:paraId="11E3175D" w14:textId="02E4A801" w:rsidR="001D0917" w:rsidRPr="001D0917" w:rsidRDefault="001D0917" w:rsidP="001D0917">
      <w:pPr>
        <w:pStyle w:val="ListParagraph"/>
        <w:numPr>
          <w:ilvl w:val="0"/>
          <w:numId w:val="9"/>
        </w:numPr>
        <w:tabs>
          <w:tab w:val="left" w:pos="878"/>
        </w:tabs>
        <w:spacing w:before="143" w:line="276" w:lineRule="auto"/>
        <w:ind w:right="1392"/>
      </w:pPr>
      <w:r>
        <w:t>Assigning academic advisors</w:t>
      </w:r>
    </w:p>
    <w:p w14:paraId="1CC86DF1" w14:textId="52048159" w:rsidR="00E31706" w:rsidRPr="00347E7C" w:rsidRDefault="0091059B" w:rsidP="001D0917">
      <w:pPr>
        <w:pStyle w:val="ListParagraph"/>
        <w:numPr>
          <w:ilvl w:val="0"/>
          <w:numId w:val="9"/>
        </w:numPr>
        <w:tabs>
          <w:tab w:val="left" w:pos="878"/>
        </w:tabs>
        <w:spacing w:before="143" w:line="276" w:lineRule="auto"/>
        <w:ind w:right="1392"/>
      </w:pPr>
      <w:r w:rsidRPr="00347E7C">
        <w:t>Keeping graduate students informed about changes in policies and procedures (usually via e- mail)</w:t>
      </w:r>
    </w:p>
    <w:p w14:paraId="502E7066" w14:textId="77777777" w:rsidR="00E31706" w:rsidRPr="00347E7C" w:rsidRDefault="0091059B" w:rsidP="001D0917">
      <w:pPr>
        <w:pStyle w:val="ListParagraph"/>
        <w:numPr>
          <w:ilvl w:val="0"/>
          <w:numId w:val="9"/>
        </w:numPr>
        <w:tabs>
          <w:tab w:val="left" w:pos="878"/>
        </w:tabs>
        <w:spacing w:before="136" w:line="276" w:lineRule="auto"/>
      </w:pPr>
      <w:r w:rsidRPr="00347E7C">
        <w:t>Scheduling graduate level courses</w:t>
      </w:r>
    </w:p>
    <w:p w14:paraId="209ACC3A" w14:textId="77777777" w:rsidR="00E31706" w:rsidRPr="00347E7C" w:rsidRDefault="0091059B" w:rsidP="001D0917">
      <w:pPr>
        <w:pStyle w:val="ListParagraph"/>
        <w:numPr>
          <w:ilvl w:val="0"/>
          <w:numId w:val="9"/>
        </w:numPr>
        <w:tabs>
          <w:tab w:val="left" w:pos="878"/>
        </w:tabs>
        <w:spacing w:before="140" w:line="276" w:lineRule="auto"/>
      </w:pPr>
      <w:r w:rsidRPr="00347E7C">
        <w:t xml:space="preserve">Reviewing proposals for new </w:t>
      </w:r>
      <w:r w:rsidRPr="00347E7C">
        <w:t>courses and changes to existing courses</w:t>
      </w:r>
    </w:p>
    <w:p w14:paraId="6D99985F" w14:textId="77777777" w:rsidR="00E31706" w:rsidRPr="00347E7C" w:rsidRDefault="0091059B" w:rsidP="001D0917">
      <w:pPr>
        <w:pStyle w:val="ListParagraph"/>
        <w:numPr>
          <w:ilvl w:val="0"/>
          <w:numId w:val="9"/>
        </w:numPr>
        <w:tabs>
          <w:tab w:val="left" w:pos="878"/>
        </w:tabs>
        <w:spacing w:before="143" w:line="276" w:lineRule="auto"/>
        <w:ind w:right="3236"/>
      </w:pPr>
      <w:r w:rsidRPr="00347E7C">
        <w:t xml:space="preserve">Approving/disapproving requests for courses to be transferred from other </w:t>
      </w:r>
      <w:proofErr w:type="gramStart"/>
      <w:r w:rsidRPr="00347E7C">
        <w:t>institutions</w:t>
      </w:r>
      <w:proofErr w:type="gramEnd"/>
    </w:p>
    <w:p w14:paraId="38776368" w14:textId="77777777" w:rsidR="00E31706" w:rsidRPr="00347E7C" w:rsidRDefault="0091059B" w:rsidP="001D0917">
      <w:pPr>
        <w:pStyle w:val="ListParagraph"/>
        <w:numPr>
          <w:ilvl w:val="0"/>
          <w:numId w:val="9"/>
        </w:numPr>
        <w:tabs>
          <w:tab w:val="left" w:pos="878"/>
        </w:tabs>
        <w:spacing w:before="140" w:line="276" w:lineRule="auto"/>
      </w:pPr>
      <w:r w:rsidRPr="00347E7C">
        <w:t>Monitoring progress of students towards their degree and assisting as necessary</w:t>
      </w:r>
    </w:p>
    <w:p w14:paraId="572D6007" w14:textId="77777777" w:rsidR="00E31706" w:rsidRPr="00347E7C" w:rsidRDefault="0091059B" w:rsidP="001D0917">
      <w:pPr>
        <w:pStyle w:val="ListParagraph"/>
        <w:numPr>
          <w:ilvl w:val="0"/>
          <w:numId w:val="9"/>
        </w:numPr>
        <w:tabs>
          <w:tab w:val="left" w:pos="878"/>
        </w:tabs>
        <w:spacing w:before="143" w:line="276" w:lineRule="auto"/>
        <w:ind w:right="2759"/>
      </w:pPr>
      <w:r w:rsidRPr="00347E7C">
        <w:t>Mediating in conflicts and disputes between thesis research advisors and their advisees</w:t>
      </w:r>
    </w:p>
    <w:p w14:paraId="02C9BED1" w14:textId="77777777" w:rsidR="00E31706" w:rsidRPr="00347E7C" w:rsidRDefault="0091059B" w:rsidP="001D0917">
      <w:pPr>
        <w:pStyle w:val="ListParagraph"/>
        <w:numPr>
          <w:ilvl w:val="0"/>
          <w:numId w:val="9"/>
        </w:numPr>
        <w:tabs>
          <w:tab w:val="left" w:pos="878"/>
        </w:tabs>
        <w:spacing w:before="140" w:line="276" w:lineRule="auto"/>
      </w:pPr>
      <w:r w:rsidRPr="00347E7C">
        <w:t>Assisting students in identifying thesis defense moderators</w:t>
      </w:r>
    </w:p>
    <w:p w14:paraId="10AA1C57" w14:textId="77777777" w:rsidR="00E31706" w:rsidRPr="00347E7C" w:rsidRDefault="0091059B" w:rsidP="001D0917">
      <w:pPr>
        <w:pStyle w:val="ListParagraph"/>
        <w:numPr>
          <w:ilvl w:val="0"/>
          <w:numId w:val="9"/>
        </w:numPr>
        <w:tabs>
          <w:tab w:val="left" w:pos="878"/>
        </w:tabs>
        <w:spacing w:before="143" w:line="276" w:lineRule="auto"/>
        <w:ind w:right="1570"/>
      </w:pPr>
      <w:r w:rsidRPr="00347E7C">
        <w:t xml:space="preserve">Approving/disapproving requests for exceptions to stated requirements, </w:t>
      </w:r>
      <w:proofErr w:type="gramStart"/>
      <w:r w:rsidRPr="00347E7C">
        <w:t>policies</w:t>
      </w:r>
      <w:proofErr w:type="gramEnd"/>
      <w:r w:rsidRPr="00347E7C">
        <w:t xml:space="preserve"> and procedures in unusual circumstances (or, where appropriate, petition the Dean of Graduate Studies to grant certain exceptions)</w:t>
      </w:r>
    </w:p>
    <w:p w14:paraId="690DE2DD" w14:textId="77777777" w:rsidR="00E31706" w:rsidRPr="00347E7C" w:rsidRDefault="00E31706" w:rsidP="001D0917">
      <w:pPr>
        <w:pStyle w:val="BodyText"/>
        <w:spacing w:before="13" w:line="276" w:lineRule="auto"/>
        <w:ind w:left="0"/>
      </w:pPr>
    </w:p>
    <w:p w14:paraId="54C51E09" w14:textId="77777777" w:rsidR="00E31706" w:rsidRPr="00347E7C" w:rsidRDefault="0091059B" w:rsidP="001D0917">
      <w:pPr>
        <w:pStyle w:val="ListParagraph"/>
        <w:numPr>
          <w:ilvl w:val="0"/>
          <w:numId w:val="9"/>
        </w:numPr>
        <w:tabs>
          <w:tab w:val="left" w:pos="878"/>
        </w:tabs>
        <w:spacing w:line="276" w:lineRule="auto"/>
        <w:ind w:right="3132"/>
      </w:pPr>
      <w:r w:rsidRPr="00347E7C">
        <w:t xml:space="preserve">Reviewing transcripts of students applying for graduation to ensure degree requirements are </w:t>
      </w:r>
      <w:proofErr w:type="gramStart"/>
      <w:r w:rsidRPr="00347E7C">
        <w:t>met</w:t>
      </w:r>
      <w:proofErr w:type="gramEnd"/>
    </w:p>
    <w:p w14:paraId="291E32BC" w14:textId="77777777" w:rsidR="00E31706" w:rsidRPr="00347E7C" w:rsidRDefault="0091059B" w:rsidP="001D0917">
      <w:pPr>
        <w:pStyle w:val="BodyText"/>
        <w:spacing w:before="248" w:line="276" w:lineRule="auto"/>
        <w:ind w:right="1351"/>
      </w:pPr>
      <w:r w:rsidRPr="00347E7C">
        <w:t>In general, if students have questions relating to completion of degree requirements they should contact the Graduate Program Director. The director should be able to answer their question or obtain an answer from the appropriate authority.</w:t>
      </w:r>
    </w:p>
    <w:p w14:paraId="068D2C9E" w14:textId="0E3E13E0" w:rsidR="00E31706" w:rsidRPr="00347E7C" w:rsidRDefault="0091059B" w:rsidP="001D0917">
      <w:pPr>
        <w:pStyle w:val="BodyText"/>
        <w:spacing w:before="249" w:line="276" w:lineRule="auto"/>
        <w:ind w:right="1351"/>
      </w:pPr>
      <w:r w:rsidRPr="00347E7C">
        <w:lastRenderedPageBreak/>
        <w:t xml:space="preserve">The program director reports directly to the Director of the </w:t>
      </w:r>
      <w:r w:rsidR="006D3630">
        <w:t>ENVS</w:t>
      </w:r>
      <w:r w:rsidRPr="00347E7C">
        <w:t xml:space="preserve"> Program. The director works closely with the departments whose course offerings are part of the Environmental Science graduate program curriculum (Geography and Environmental Planning, Biological Sciences, Chemistry, Mathematics, and Physics, Astronomy and Geosciences) to ensure that the interests of Environmental Science graduate students </w:t>
      </w:r>
      <w:proofErr w:type="gramStart"/>
      <w:r w:rsidRPr="00347E7C">
        <w:t>are represented</w:t>
      </w:r>
      <w:proofErr w:type="gramEnd"/>
      <w:r w:rsidRPr="00347E7C">
        <w:t xml:space="preserve"> as course scheduling decisions are made.</w:t>
      </w:r>
    </w:p>
    <w:p w14:paraId="70F56676" w14:textId="01602DE5" w:rsidR="00E31706" w:rsidRPr="00347E7C" w:rsidRDefault="0091059B" w:rsidP="001D0917">
      <w:pPr>
        <w:pStyle w:val="BodyText"/>
        <w:spacing w:before="253" w:line="276" w:lineRule="auto"/>
      </w:pPr>
      <w:r w:rsidRPr="00347E7C">
        <w:rPr>
          <w:u w:val="single"/>
        </w:rPr>
        <w:t>Support Staff</w:t>
      </w:r>
      <w:r w:rsidRPr="00347E7C">
        <w:t xml:space="preserve">: </w:t>
      </w:r>
      <w:r w:rsidR="001D0917">
        <w:t>Sarah Lajeunesse is the Academic Program Specialist</w:t>
      </w:r>
      <w:r w:rsidRPr="00347E7C">
        <w:t xml:space="preserve"> (Science Complex –</w:t>
      </w:r>
    </w:p>
    <w:p w14:paraId="1168BE7F" w14:textId="0A52D663" w:rsidR="00E31706" w:rsidRPr="00347E7C" w:rsidRDefault="0091059B" w:rsidP="001D0917">
      <w:pPr>
        <w:pStyle w:val="BodyText"/>
        <w:spacing w:line="276" w:lineRule="auto"/>
      </w:pPr>
      <w:r w:rsidRPr="00347E7C">
        <w:t xml:space="preserve">Room 5301/ 410-704-4920, </w:t>
      </w:r>
      <w:hyperlink r:id="rId20" w:history="1">
        <w:r w:rsidR="001D0917" w:rsidRPr="00B05521">
          <w:rPr>
            <w:rStyle w:val="Hyperlink"/>
          </w:rPr>
          <w:t>slajeunesse@towson.edu).</w:t>
        </w:r>
      </w:hyperlink>
    </w:p>
    <w:p w14:paraId="7A60CAE6" w14:textId="6663CCBC" w:rsidR="00E31706" w:rsidRPr="00347E7C" w:rsidRDefault="0091059B" w:rsidP="001D0917">
      <w:pPr>
        <w:pStyle w:val="BodyText"/>
        <w:spacing w:before="248" w:line="276" w:lineRule="auto"/>
        <w:ind w:left="518" w:right="1351"/>
      </w:pPr>
      <w:r w:rsidRPr="00347E7C">
        <w:t xml:space="preserve">Ms. </w:t>
      </w:r>
      <w:r w:rsidR="001D0917">
        <w:t>Lajeunesse</w:t>
      </w:r>
      <w:r w:rsidRPr="00347E7C">
        <w:t xml:space="preserve"> is key to our continued growth and success. She will assist you as best she can when the need arises but be mindful of her </w:t>
      </w:r>
      <w:proofErr w:type="gramStart"/>
      <w:r w:rsidRPr="00347E7C">
        <w:t>many</w:t>
      </w:r>
      <w:proofErr w:type="gramEnd"/>
      <w:r w:rsidRPr="00347E7C">
        <w:t xml:space="preserve"> responsibilities. She is the sole staff member for the </w:t>
      </w:r>
      <w:r w:rsidRPr="00347E7C">
        <w:t>entire Environmental Science and Studies Program.</w:t>
      </w:r>
    </w:p>
    <w:p w14:paraId="6E54E5AB" w14:textId="77777777" w:rsidR="00E31706" w:rsidRPr="00347E7C" w:rsidRDefault="0091059B" w:rsidP="001D0917">
      <w:pPr>
        <w:spacing w:before="245" w:line="276" w:lineRule="auto"/>
        <w:ind w:left="158"/>
        <w:rPr>
          <w:i/>
        </w:rPr>
      </w:pPr>
      <w:bookmarkStart w:id="6" w:name="_bookmark6"/>
      <w:bookmarkEnd w:id="6"/>
      <w:r w:rsidRPr="00347E7C">
        <w:rPr>
          <w:i/>
        </w:rPr>
        <w:t>The Graduate Student Association</w:t>
      </w:r>
    </w:p>
    <w:p w14:paraId="49FBC4BC" w14:textId="77777777" w:rsidR="00E31706" w:rsidRPr="00347E7C" w:rsidRDefault="0091059B" w:rsidP="001D0917">
      <w:pPr>
        <w:pStyle w:val="BodyText"/>
        <w:spacing w:before="246" w:line="276" w:lineRule="auto"/>
      </w:pPr>
      <w:r w:rsidRPr="00347E7C">
        <w:t>All graduate students are automatically members of the “GSA.” Offices of the GSA are in the</w:t>
      </w:r>
    </w:p>
    <w:p w14:paraId="5AB744A0" w14:textId="77777777" w:rsidR="00E31706" w:rsidRPr="00347E7C" w:rsidRDefault="0091059B" w:rsidP="001D0917">
      <w:pPr>
        <w:pStyle w:val="BodyText"/>
        <w:spacing w:line="276" w:lineRule="auto"/>
      </w:pPr>
      <w:r w:rsidRPr="00347E7C">
        <w:t xml:space="preserve">Psychology, Room 204 (410-704-3967). The GSA holds an orientation </w:t>
      </w:r>
      <w:proofErr w:type="gramStart"/>
      <w:r w:rsidRPr="00347E7C">
        <w:t>a few</w:t>
      </w:r>
      <w:proofErr w:type="gramEnd"/>
      <w:r w:rsidRPr="00347E7C">
        <w:t xml:space="preserve"> days before the</w:t>
      </w:r>
    </w:p>
    <w:p w14:paraId="43D09048" w14:textId="77777777" w:rsidR="00E31706" w:rsidRPr="00347E7C" w:rsidRDefault="00E31706" w:rsidP="001D0917">
      <w:pPr>
        <w:spacing w:line="276" w:lineRule="auto"/>
        <w:sectPr w:rsidR="00E31706" w:rsidRPr="00347E7C" w:rsidSect="0091059B">
          <w:pgSz w:w="12240" w:h="15840"/>
          <w:pgMar w:top="1000" w:right="60" w:bottom="900" w:left="1260" w:header="0" w:footer="719" w:gutter="0"/>
          <w:lnNumType w:countBy="1" w:restart="continuous"/>
          <w:cols w:space="720"/>
          <w:docGrid w:linePitch="299"/>
        </w:sectPr>
      </w:pPr>
    </w:p>
    <w:p w14:paraId="333BF20C" w14:textId="77777777" w:rsidR="00E31706" w:rsidRPr="00347E7C" w:rsidRDefault="0091059B" w:rsidP="001D0917">
      <w:pPr>
        <w:pStyle w:val="BodyText"/>
        <w:spacing w:before="77" w:line="276" w:lineRule="auto"/>
        <w:ind w:right="1599"/>
      </w:pPr>
      <w:r w:rsidRPr="00347E7C">
        <w:lastRenderedPageBreak/>
        <w:t xml:space="preserve">beginning of the fall and spring semesters. We urge you to take advantage of these orientations which can ease your entry into the TU community. For information on this group and to register for the orientation, go to their </w:t>
      </w:r>
      <w:hyperlink r:id="rId21">
        <w:r w:rsidRPr="00347E7C">
          <w:rPr>
            <w:color w:val="0000FF"/>
            <w:u w:val="single" w:color="0000FF"/>
          </w:rPr>
          <w:t>w</w:t>
        </w:r>
        <w:r w:rsidRPr="00347E7C">
          <w:rPr>
            <w:color w:val="0000FF"/>
            <w:u w:val="single" w:color="0000FF"/>
          </w:rPr>
          <w:t>eb site</w:t>
        </w:r>
      </w:hyperlink>
      <w:r w:rsidRPr="00347E7C">
        <w:rPr>
          <w:color w:val="0000FF"/>
        </w:rPr>
        <w:t xml:space="preserve"> </w:t>
      </w:r>
      <w:r w:rsidRPr="00347E7C">
        <w:t xml:space="preserve">and follow them on Twitter, Facebook and Instagram. The GSA provides students with </w:t>
      </w:r>
      <w:proofErr w:type="gramStart"/>
      <w:r w:rsidRPr="00347E7C">
        <w:t>some</w:t>
      </w:r>
      <w:proofErr w:type="gramEnd"/>
      <w:r w:rsidRPr="00347E7C">
        <w:t xml:space="preserve"> funds for research and for travel to meetings to present papers (see </w:t>
      </w:r>
      <w:hyperlink w:anchor="_bookmark35" w:history="1">
        <w:r w:rsidRPr="00347E7C">
          <w:rPr>
            <w:i/>
            <w:color w:val="0000FF"/>
            <w:u w:val="single" w:color="0000FF"/>
          </w:rPr>
          <w:t>Financial Support for Research</w:t>
        </w:r>
      </w:hyperlink>
      <w:r w:rsidRPr="00347E7C">
        <w:rPr>
          <w:i/>
        </w:rPr>
        <w:t xml:space="preserve">, </w:t>
      </w:r>
      <w:r w:rsidRPr="00347E7C">
        <w:t>below).</w:t>
      </w:r>
    </w:p>
    <w:p w14:paraId="1DC192AC" w14:textId="77777777" w:rsidR="00E31706" w:rsidRPr="00347E7C" w:rsidRDefault="0091059B" w:rsidP="001D0917">
      <w:pPr>
        <w:pStyle w:val="Heading1"/>
        <w:spacing w:before="242" w:line="276" w:lineRule="auto"/>
      </w:pPr>
      <w:bookmarkStart w:id="7" w:name="_bookmark7"/>
      <w:bookmarkEnd w:id="7"/>
      <w:r w:rsidRPr="00347E7C">
        <w:rPr>
          <w:w w:val="85"/>
        </w:rPr>
        <w:t>GENERAL</w:t>
      </w:r>
      <w:r w:rsidRPr="00347E7C">
        <w:t xml:space="preserve"> </w:t>
      </w:r>
      <w:r w:rsidRPr="00347E7C">
        <w:rPr>
          <w:w w:val="85"/>
        </w:rPr>
        <w:t>ACADEMIC</w:t>
      </w:r>
      <w:r w:rsidRPr="00347E7C">
        <w:t xml:space="preserve"> </w:t>
      </w:r>
      <w:r w:rsidRPr="00347E7C">
        <w:rPr>
          <w:w w:val="85"/>
        </w:rPr>
        <w:t>POLICIES</w:t>
      </w:r>
      <w:r w:rsidRPr="00347E7C">
        <w:t xml:space="preserve"> </w:t>
      </w:r>
      <w:r w:rsidRPr="00347E7C">
        <w:rPr>
          <w:w w:val="85"/>
        </w:rPr>
        <w:t>AND</w:t>
      </w:r>
      <w:r w:rsidRPr="00347E7C">
        <w:t xml:space="preserve"> </w:t>
      </w:r>
      <w:r w:rsidRPr="00347E7C">
        <w:rPr>
          <w:w w:val="85"/>
        </w:rPr>
        <w:t>PROCEDURES</w:t>
      </w:r>
    </w:p>
    <w:p w14:paraId="2624A1EF" w14:textId="77777777" w:rsidR="00E31706" w:rsidRPr="00347E7C" w:rsidRDefault="0091059B" w:rsidP="001D0917">
      <w:pPr>
        <w:pStyle w:val="BodyText"/>
        <w:spacing w:before="249" w:line="276" w:lineRule="auto"/>
        <w:ind w:right="1351"/>
      </w:pPr>
      <w:r w:rsidRPr="00347E7C">
        <w:t xml:space="preserve">The Environmental Science graduate program follows the policies and procedures described in the most </w:t>
      </w:r>
      <w:r w:rsidRPr="00347E7C">
        <w:t>recent version of the</w:t>
      </w:r>
      <w:hyperlink r:id="rId22">
        <w:r w:rsidRPr="00347E7C">
          <w:rPr>
            <w:color w:val="0000FF"/>
            <w:u w:val="single" w:color="0000FF"/>
          </w:rPr>
          <w:t xml:space="preserve"> Graduate Catalog</w:t>
        </w:r>
      </w:hyperlink>
      <w:r w:rsidRPr="00347E7C">
        <w:t>. Below are brief summaries of the relevant sections from the catalog along with links to the corresponding page.</w:t>
      </w:r>
    </w:p>
    <w:p w14:paraId="6665124F" w14:textId="77777777" w:rsidR="00E31706" w:rsidRPr="00347E7C" w:rsidRDefault="0091059B" w:rsidP="001D0917">
      <w:pPr>
        <w:spacing w:before="245" w:line="276" w:lineRule="auto"/>
        <w:ind w:left="158"/>
        <w:rPr>
          <w:i/>
        </w:rPr>
      </w:pPr>
      <w:bookmarkStart w:id="8" w:name="_bookmark8"/>
      <w:bookmarkEnd w:id="8"/>
      <w:r w:rsidRPr="00347E7C">
        <w:rPr>
          <w:i/>
        </w:rPr>
        <w:t>Admission and Conditional Status</w:t>
      </w:r>
    </w:p>
    <w:p w14:paraId="4E7C3B49" w14:textId="77777777" w:rsidR="00E31706" w:rsidRPr="00347E7C" w:rsidRDefault="0091059B" w:rsidP="001D0917">
      <w:pPr>
        <w:pStyle w:val="BodyText"/>
        <w:spacing w:before="245" w:line="276" w:lineRule="auto"/>
        <w:ind w:right="1599"/>
      </w:pPr>
      <w:r w:rsidRPr="00347E7C">
        <w:t xml:space="preserve">At the time of application, admitted students </w:t>
      </w:r>
      <w:proofErr w:type="gramStart"/>
      <w:r w:rsidRPr="00347E7C">
        <w:t>are granted</w:t>
      </w:r>
      <w:proofErr w:type="gramEnd"/>
      <w:r w:rsidRPr="00347E7C">
        <w:t xml:space="preserve"> either a full admission or conditional admission. Students who </w:t>
      </w:r>
      <w:proofErr w:type="gramStart"/>
      <w:r w:rsidRPr="00347E7C">
        <w:t>are admitted</w:t>
      </w:r>
      <w:proofErr w:type="gramEnd"/>
      <w:r w:rsidRPr="00347E7C">
        <w:t xml:space="preserve"> conditionally must complete the stipulations presented in their admission letter to have their status changed from conditional to full.</w:t>
      </w:r>
    </w:p>
    <w:p w14:paraId="0EFB5084" w14:textId="77777777" w:rsidR="00E31706" w:rsidRPr="00347E7C" w:rsidRDefault="0091059B" w:rsidP="001D0917">
      <w:pPr>
        <w:spacing w:before="248" w:line="276" w:lineRule="auto"/>
        <w:ind w:left="158" w:right="1502"/>
        <w:rPr>
          <w:sz w:val="20"/>
        </w:rPr>
      </w:pPr>
      <w:r w:rsidRPr="00347E7C">
        <w:t xml:space="preserve">Students who </w:t>
      </w:r>
      <w:proofErr w:type="gramStart"/>
      <w:r w:rsidRPr="00347E7C">
        <w:t>are conditionally admitted</w:t>
      </w:r>
      <w:proofErr w:type="gramEnd"/>
      <w:r w:rsidRPr="00347E7C">
        <w:t xml:space="preserve"> pending receipt of their undergraduate degree are responsible for having an official copy of their final transcript sent to the graduate school as soon as possible after their graduation. </w:t>
      </w:r>
      <w:hyperlink r:id="rId23">
        <w:r w:rsidRPr="00347E7C">
          <w:rPr>
            <w:color w:val="0000FF"/>
            <w:sz w:val="20"/>
            <w:u w:val="single" w:color="0000FF"/>
          </w:rPr>
          <w:t>https://catalog.towson.edu/graduate/procedures-policies/application-</w:t>
        </w:r>
      </w:hyperlink>
      <w:r w:rsidRPr="00347E7C">
        <w:rPr>
          <w:color w:val="0000FF"/>
          <w:sz w:val="20"/>
        </w:rPr>
        <w:t xml:space="preserve"> </w:t>
      </w:r>
      <w:hyperlink r:id="rId24">
        <w:r w:rsidRPr="00347E7C">
          <w:rPr>
            <w:color w:val="0000FF"/>
            <w:sz w:val="20"/>
            <w:u w:val="single" w:color="0000FF"/>
          </w:rPr>
          <w:t>graduate-admission/</w:t>
        </w:r>
      </w:hyperlink>
    </w:p>
    <w:p w14:paraId="5A4C8821" w14:textId="77777777" w:rsidR="00E31706" w:rsidRPr="00347E7C" w:rsidRDefault="0091059B" w:rsidP="001D0917">
      <w:pPr>
        <w:spacing w:before="248" w:line="276" w:lineRule="auto"/>
        <w:ind w:left="158"/>
        <w:rPr>
          <w:i/>
        </w:rPr>
      </w:pPr>
      <w:r w:rsidRPr="00347E7C">
        <w:rPr>
          <w:i/>
        </w:rPr>
        <w:t>Full-time vs. Part-time Status and Maximum Course Load</w:t>
      </w:r>
    </w:p>
    <w:p w14:paraId="450F5253" w14:textId="77777777" w:rsidR="00E31706" w:rsidRPr="00347E7C" w:rsidRDefault="0091059B" w:rsidP="001D0917">
      <w:pPr>
        <w:spacing w:before="248" w:line="276" w:lineRule="auto"/>
        <w:ind w:left="158" w:right="1721"/>
        <w:rPr>
          <w:sz w:val="20"/>
        </w:rPr>
      </w:pPr>
      <w:r w:rsidRPr="00347E7C">
        <w:t xml:space="preserve">Students registering for 9 or more graduate units in a semester </w:t>
      </w:r>
      <w:proofErr w:type="gramStart"/>
      <w:r w:rsidRPr="00347E7C">
        <w:t>are considered</w:t>
      </w:r>
      <w:proofErr w:type="gramEnd"/>
      <w:r w:rsidRPr="00347E7C">
        <w:t xml:space="preserve"> full-time students; those students taking 6 to 8 units are half-time and students with &lt;6 units are less than half-time and therefore ineligible for financial aid. </w:t>
      </w:r>
      <w:hyperlink r:id="rId25">
        <w:r w:rsidRPr="00347E7C">
          <w:rPr>
            <w:color w:val="0000FF"/>
            <w:sz w:val="20"/>
            <w:u w:val="single" w:color="0000FF"/>
          </w:rPr>
          <w:t>https://catalog.towson.edu/graduate/procedures-</w:t>
        </w:r>
      </w:hyperlink>
      <w:r w:rsidRPr="00347E7C">
        <w:rPr>
          <w:color w:val="0000FF"/>
          <w:sz w:val="20"/>
        </w:rPr>
        <w:t xml:space="preserve"> </w:t>
      </w:r>
      <w:hyperlink r:id="rId26">
        <w:r w:rsidRPr="00347E7C">
          <w:rPr>
            <w:color w:val="0000FF"/>
            <w:sz w:val="20"/>
            <w:u w:val="single" w:color="0000FF"/>
          </w:rPr>
          <w:t>policies/registration-fees/</w:t>
        </w:r>
      </w:hyperlink>
    </w:p>
    <w:p w14:paraId="77D6090C" w14:textId="77777777" w:rsidR="00E31706" w:rsidRPr="00347E7C" w:rsidRDefault="0091059B" w:rsidP="001D0917">
      <w:pPr>
        <w:pStyle w:val="BodyText"/>
        <w:spacing w:before="248" w:line="276" w:lineRule="auto"/>
        <w:ind w:right="1351"/>
      </w:pPr>
      <w:r w:rsidRPr="00347E7C">
        <w:t xml:space="preserve">Suggested courses of study for full-time and part-time students are presented along with the discussion of program requirements in </w:t>
      </w:r>
      <w:hyperlink w:anchor="_bookmark49" w:history="1">
        <w:r w:rsidRPr="00347E7C">
          <w:rPr>
            <w:color w:val="0000FF"/>
            <w:u w:val="single" w:color="0000FF"/>
          </w:rPr>
          <w:t>Appendix 8</w:t>
        </w:r>
      </w:hyperlink>
      <w:r w:rsidRPr="00347E7C">
        <w:rPr>
          <w:color w:val="0000FF"/>
        </w:rPr>
        <w:t xml:space="preserve"> </w:t>
      </w:r>
      <w:r w:rsidRPr="00347E7C">
        <w:t xml:space="preserve">&amp; </w:t>
      </w:r>
      <w:hyperlink w:anchor="_bookmark50" w:history="1">
        <w:r w:rsidRPr="00347E7C">
          <w:rPr>
            <w:color w:val="0000FF"/>
            <w:u w:val="single" w:color="0000FF"/>
          </w:rPr>
          <w:t>9</w:t>
        </w:r>
      </w:hyperlink>
    </w:p>
    <w:p w14:paraId="69261BD3" w14:textId="77777777" w:rsidR="00E31706" w:rsidRPr="00347E7C" w:rsidRDefault="0091059B" w:rsidP="001D0917">
      <w:pPr>
        <w:pStyle w:val="BodyText"/>
        <w:spacing w:before="246" w:line="276" w:lineRule="auto"/>
      </w:pPr>
      <w:r w:rsidRPr="00347E7C">
        <w:t xml:space="preserve">Students cannot register for more than </w:t>
      </w:r>
      <w:proofErr w:type="gramStart"/>
      <w:r w:rsidRPr="00347E7C">
        <w:t>12 unit</w:t>
      </w:r>
      <w:proofErr w:type="gramEnd"/>
      <w:r w:rsidRPr="00347E7C">
        <w:t xml:space="preserve"> hours per semester.</w:t>
      </w:r>
    </w:p>
    <w:p w14:paraId="76066144" w14:textId="77777777" w:rsidR="00E31706" w:rsidRPr="00347E7C" w:rsidRDefault="0091059B" w:rsidP="001D0917">
      <w:pPr>
        <w:spacing w:before="246" w:line="276" w:lineRule="auto"/>
        <w:ind w:left="158"/>
        <w:rPr>
          <w:i/>
        </w:rPr>
      </w:pPr>
      <w:bookmarkStart w:id="9" w:name="_bookmark9"/>
      <w:bookmarkEnd w:id="9"/>
      <w:r w:rsidRPr="00347E7C">
        <w:rPr>
          <w:i/>
          <w:w w:val="90"/>
        </w:rPr>
        <w:t>Academic</w:t>
      </w:r>
      <w:r w:rsidRPr="00347E7C">
        <w:rPr>
          <w:i/>
        </w:rPr>
        <w:t xml:space="preserve"> Standing</w:t>
      </w:r>
    </w:p>
    <w:p w14:paraId="6DCE51F4" w14:textId="77777777" w:rsidR="00E31706" w:rsidRPr="00347E7C" w:rsidRDefault="00E31706" w:rsidP="001D0917">
      <w:pPr>
        <w:pStyle w:val="BodyText"/>
        <w:spacing w:before="14" w:line="276" w:lineRule="auto"/>
        <w:ind w:left="0"/>
        <w:rPr>
          <w:i/>
        </w:rPr>
      </w:pPr>
    </w:p>
    <w:p w14:paraId="1F2AFF58" w14:textId="77777777" w:rsidR="00E31706" w:rsidRPr="00347E7C" w:rsidRDefault="0091059B" w:rsidP="001D0917">
      <w:pPr>
        <w:pStyle w:val="BodyText"/>
        <w:spacing w:line="276" w:lineRule="auto"/>
        <w:ind w:right="1351"/>
      </w:pPr>
      <w:r w:rsidRPr="00347E7C">
        <w:t>“Good academic standing” requires a grade point average of ≥ 3.0 in all graduate courses.</w:t>
      </w:r>
      <w:r w:rsidRPr="00347E7C">
        <w:rPr>
          <w:w w:val="150"/>
        </w:rPr>
        <w:t xml:space="preserve"> </w:t>
      </w:r>
      <w:r w:rsidRPr="00347E7C">
        <w:t xml:space="preserve">Students whose GPA falls below 3.0 </w:t>
      </w:r>
      <w:proofErr w:type="gramStart"/>
      <w:r w:rsidRPr="00347E7C">
        <w:t xml:space="preserve">are </w:t>
      </w:r>
      <w:r w:rsidRPr="00347E7C">
        <w:t>placed</w:t>
      </w:r>
      <w:proofErr w:type="gramEnd"/>
      <w:r w:rsidRPr="00347E7C">
        <w:t xml:space="preserve"> on academic probation (they receive a warning letter).</w:t>
      </w:r>
    </w:p>
    <w:p w14:paraId="4F9296A1" w14:textId="77777777" w:rsidR="00E31706" w:rsidRPr="00347E7C" w:rsidRDefault="0091059B" w:rsidP="001D0917">
      <w:pPr>
        <w:spacing w:line="276" w:lineRule="auto"/>
        <w:ind w:left="158" w:right="1439"/>
        <w:rPr>
          <w:sz w:val="20"/>
        </w:rPr>
      </w:pPr>
      <w:r w:rsidRPr="00347E7C">
        <w:t xml:space="preserve">Students on probation must raise their GPA to 3.0 or above within the next </w:t>
      </w:r>
      <w:proofErr w:type="gramStart"/>
      <w:r w:rsidRPr="00347E7C">
        <w:t>9</w:t>
      </w:r>
      <w:proofErr w:type="gramEnd"/>
      <w:r w:rsidRPr="00347E7C">
        <w:t xml:space="preserve"> units. Students who do not raise their GPA in this manner will </w:t>
      </w:r>
      <w:proofErr w:type="gramStart"/>
      <w:r w:rsidRPr="00347E7C">
        <w:t>be dismissed</w:t>
      </w:r>
      <w:proofErr w:type="gramEnd"/>
      <w:r w:rsidRPr="00347E7C">
        <w:t xml:space="preserve"> from the graduate program. </w:t>
      </w:r>
      <w:hyperlink r:id="rId27">
        <w:r w:rsidRPr="00347E7C">
          <w:rPr>
            <w:color w:val="0000FF"/>
            <w:sz w:val="20"/>
            <w:u w:val="single" w:color="0000FF"/>
          </w:rPr>
          <w:t>https://catalog.towson.edu/graduate/procedures-policies/policies-academic-progress/academic-standing/</w:t>
        </w:r>
      </w:hyperlink>
    </w:p>
    <w:p w14:paraId="45A97927" w14:textId="77777777" w:rsidR="00E31706" w:rsidRPr="00347E7C" w:rsidRDefault="0091059B" w:rsidP="001D0917">
      <w:pPr>
        <w:pStyle w:val="BodyText"/>
        <w:spacing w:before="240" w:line="276" w:lineRule="auto"/>
        <w:ind w:right="1599"/>
      </w:pPr>
      <w:r w:rsidRPr="00347E7C">
        <w:t>Note: Graduate courses taken at Towson prior to your admission to our program count as part of your graduate GPA even though these courses do not necessarily count towards your graduate degree.</w:t>
      </w:r>
    </w:p>
    <w:p w14:paraId="5A01A778" w14:textId="3964AA99" w:rsidR="00E31706" w:rsidRPr="00347E7C" w:rsidRDefault="0091059B" w:rsidP="00D17600">
      <w:pPr>
        <w:pStyle w:val="BodyText"/>
        <w:spacing w:before="247" w:line="276" w:lineRule="auto"/>
        <w:ind w:right="1351"/>
        <w:rPr>
          <w:sz w:val="20"/>
        </w:rPr>
      </w:pPr>
      <w:r w:rsidRPr="00347E7C">
        <w:t xml:space="preserve">Students cannot graduate with more than two C grades in </w:t>
      </w:r>
      <w:r w:rsidRPr="00347E7C">
        <w:rPr>
          <w:u w:val="single"/>
        </w:rPr>
        <w:t>all</w:t>
      </w:r>
      <w:r w:rsidRPr="00347E7C">
        <w:t xml:space="preserve"> the courses </w:t>
      </w:r>
      <w:proofErr w:type="gramStart"/>
      <w:r w:rsidRPr="00347E7C">
        <w:t>being counted</w:t>
      </w:r>
      <w:proofErr w:type="gramEnd"/>
      <w:r w:rsidRPr="00347E7C">
        <w:t xml:space="preserve"> towards </w:t>
      </w:r>
      <w:r w:rsidRPr="00347E7C">
        <w:lastRenderedPageBreak/>
        <w:t xml:space="preserve">their program of study. If a student should receive more than two C grades among their electives, they </w:t>
      </w:r>
      <w:proofErr w:type="gramStart"/>
      <w:r w:rsidRPr="00347E7C">
        <w:t>have to</w:t>
      </w:r>
      <w:proofErr w:type="gramEnd"/>
      <w:r w:rsidRPr="00347E7C">
        <w:t xml:space="preserve"> either repeat these courses (to raise the grade) or take an additional elective which can substitute for an elective in which a C grade was received. Taking (and receiving a grade of B or better) in an additional course that can count towards your degree does not replace, on your records, one of the courses in which you received a C. Rather, the new course, wit</w:t>
      </w:r>
      <w:r w:rsidRPr="00347E7C">
        <w:t>h the new grade, is counted towards the degree and one of the courses in which you received a C is not. Unlike the electives for</w:t>
      </w:r>
      <w:r w:rsidR="00D17600">
        <w:t xml:space="preserve"> </w:t>
      </w:r>
      <w:r w:rsidRPr="00347E7C">
        <w:t xml:space="preserve">which another elective can </w:t>
      </w:r>
      <w:proofErr w:type="gramStart"/>
      <w:r w:rsidRPr="00347E7C">
        <w:t>be substituted</w:t>
      </w:r>
      <w:proofErr w:type="gramEnd"/>
      <w:r w:rsidRPr="00347E7C">
        <w:t xml:space="preserve">, all four core courses are required to graduate from the program. </w:t>
      </w:r>
      <w:hyperlink r:id="rId28">
        <w:r w:rsidRPr="00347E7C">
          <w:rPr>
            <w:color w:val="0000FF"/>
            <w:sz w:val="20"/>
            <w:u w:val="single" w:color="0000FF"/>
          </w:rPr>
          <w:t>https://catalog.towson.edu/graduate/procedures-policies/graduation-requirements/</w:t>
        </w:r>
      </w:hyperlink>
    </w:p>
    <w:p w14:paraId="0C829857" w14:textId="77777777" w:rsidR="00E31706" w:rsidRPr="00347E7C" w:rsidRDefault="0091059B" w:rsidP="001D0917">
      <w:pPr>
        <w:spacing w:before="246" w:line="276" w:lineRule="auto"/>
        <w:ind w:left="158"/>
        <w:rPr>
          <w:i/>
        </w:rPr>
      </w:pPr>
      <w:bookmarkStart w:id="10" w:name="_bookmark10"/>
      <w:bookmarkEnd w:id="10"/>
      <w:r w:rsidRPr="00347E7C">
        <w:rPr>
          <w:i/>
          <w:w w:val="90"/>
        </w:rPr>
        <w:t>T</w:t>
      </w:r>
      <w:r w:rsidRPr="00347E7C">
        <w:rPr>
          <w:i/>
          <w:w w:val="90"/>
        </w:rPr>
        <w:t>he</w:t>
      </w:r>
      <w:r w:rsidRPr="00347E7C">
        <w:rPr>
          <w:i/>
        </w:rPr>
        <w:t xml:space="preserve"> </w:t>
      </w:r>
      <w:r w:rsidRPr="00347E7C">
        <w:rPr>
          <w:i/>
          <w:w w:val="90"/>
        </w:rPr>
        <w:t>Seven</w:t>
      </w:r>
      <w:r w:rsidRPr="00347E7C">
        <w:rPr>
          <w:i/>
        </w:rPr>
        <w:t xml:space="preserve"> </w:t>
      </w:r>
      <w:r w:rsidRPr="00347E7C">
        <w:rPr>
          <w:i/>
          <w:w w:val="90"/>
        </w:rPr>
        <w:t>Year</w:t>
      </w:r>
      <w:r w:rsidRPr="00347E7C">
        <w:rPr>
          <w:i/>
        </w:rPr>
        <w:t xml:space="preserve"> </w:t>
      </w:r>
      <w:r w:rsidRPr="00347E7C">
        <w:rPr>
          <w:i/>
          <w:w w:val="90"/>
        </w:rPr>
        <w:t>Rule</w:t>
      </w:r>
    </w:p>
    <w:p w14:paraId="091AEABF" w14:textId="77777777" w:rsidR="00E31706" w:rsidRPr="00347E7C" w:rsidRDefault="0091059B" w:rsidP="001D0917">
      <w:pPr>
        <w:pStyle w:val="BodyText"/>
        <w:spacing w:before="246" w:line="276" w:lineRule="auto"/>
      </w:pPr>
      <w:r w:rsidRPr="00347E7C">
        <w:t xml:space="preserve">All requirements for the degree must </w:t>
      </w:r>
      <w:proofErr w:type="gramStart"/>
      <w:r w:rsidRPr="00347E7C">
        <w:t>be completed</w:t>
      </w:r>
      <w:proofErr w:type="gramEnd"/>
      <w:r w:rsidRPr="00347E7C">
        <w:t xml:space="preserve"> within seven years of initial entry into the</w:t>
      </w:r>
    </w:p>
    <w:p w14:paraId="68AC4A25" w14:textId="77777777" w:rsidR="00E31706" w:rsidRPr="00347E7C" w:rsidRDefault="0091059B" w:rsidP="001D0917">
      <w:pPr>
        <w:pStyle w:val="BodyText"/>
        <w:spacing w:before="1" w:line="276" w:lineRule="auto"/>
        <w:ind w:right="1351"/>
        <w:rPr>
          <w:sz w:val="20"/>
        </w:rPr>
      </w:pPr>
      <w:r w:rsidRPr="00347E7C">
        <w:t xml:space="preserve">program. This time limit includes all coursework and thesis completion. The ‘count’ towards the seven years begins with the date of registration for the </w:t>
      </w:r>
      <w:r w:rsidRPr="00347E7C">
        <w:rPr>
          <w:u w:val="single"/>
        </w:rPr>
        <w:t xml:space="preserve">earliest </w:t>
      </w:r>
      <w:r w:rsidRPr="00347E7C">
        <w:t xml:space="preserve">course which </w:t>
      </w:r>
      <w:proofErr w:type="gramStart"/>
      <w:r w:rsidRPr="00347E7C">
        <w:t>is applied</w:t>
      </w:r>
      <w:proofErr w:type="gramEnd"/>
      <w:r w:rsidRPr="00347E7C">
        <w:t xml:space="preserve"> towards the degree. That is, if you take graduate courses prior to entering our program and wish to apply these units towards your degree (either because you took these courses at Towson as a non-degree student or you wish to transfer these courses to Towson from another institution), the start of the seven year period begins with the date you enrolled in these courses (even though you were not yet part of this graduate program). </w:t>
      </w:r>
      <w:hyperlink r:id="rId29">
        <w:r w:rsidRPr="00347E7C">
          <w:rPr>
            <w:color w:val="0000FF"/>
            <w:sz w:val="20"/>
            <w:u w:val="single" w:color="0000FF"/>
          </w:rPr>
          <w:t>https://catalog.towson.edu/graduate/procedures-policies/graduation-</w:t>
        </w:r>
      </w:hyperlink>
      <w:r w:rsidRPr="00347E7C">
        <w:rPr>
          <w:color w:val="0000FF"/>
          <w:sz w:val="20"/>
        </w:rPr>
        <w:t xml:space="preserve"> </w:t>
      </w:r>
      <w:hyperlink r:id="rId30">
        <w:r w:rsidRPr="00347E7C">
          <w:rPr>
            <w:color w:val="0000FF"/>
            <w:sz w:val="20"/>
            <w:u w:val="single" w:color="0000FF"/>
          </w:rPr>
          <w:t>requirements/</w:t>
        </w:r>
      </w:hyperlink>
    </w:p>
    <w:p w14:paraId="34A56674" w14:textId="77777777" w:rsidR="00E31706" w:rsidRPr="00347E7C" w:rsidRDefault="0091059B" w:rsidP="001D0917">
      <w:pPr>
        <w:spacing w:before="242" w:line="276" w:lineRule="auto"/>
        <w:ind w:left="158"/>
        <w:rPr>
          <w:i/>
        </w:rPr>
      </w:pPr>
      <w:bookmarkStart w:id="11" w:name="_bookmark11"/>
      <w:bookmarkEnd w:id="11"/>
      <w:r w:rsidRPr="00347E7C">
        <w:rPr>
          <w:i/>
        </w:rPr>
        <w:t>Continuous Enrollment Policy</w:t>
      </w:r>
    </w:p>
    <w:p w14:paraId="48583107" w14:textId="77777777" w:rsidR="00E31706" w:rsidRPr="00347E7C" w:rsidRDefault="0091059B" w:rsidP="001D0917">
      <w:pPr>
        <w:pStyle w:val="BodyText"/>
        <w:spacing w:before="251" w:line="276" w:lineRule="auto"/>
        <w:ind w:right="1490"/>
        <w:rPr>
          <w:sz w:val="20"/>
        </w:rPr>
      </w:pPr>
      <w:r w:rsidRPr="00347E7C">
        <w:t xml:space="preserve">Students </w:t>
      </w:r>
      <w:proofErr w:type="gramStart"/>
      <w:r w:rsidRPr="00347E7C">
        <w:t>are expected</w:t>
      </w:r>
      <w:proofErr w:type="gramEnd"/>
      <w:r w:rsidRPr="00347E7C">
        <w:t xml:space="preserve"> to register for courses on a regular basis throughout their tenure in the program. If, during the </w:t>
      </w:r>
      <w:proofErr w:type="gramStart"/>
      <w:r w:rsidRPr="00347E7C">
        <w:t>early stages</w:t>
      </w:r>
      <w:proofErr w:type="gramEnd"/>
      <w:r w:rsidRPr="00347E7C">
        <w:t xml:space="preserve"> of your graduate career, two consecutive semesters are missed, students must be reactivated for enrollment. If </w:t>
      </w:r>
      <w:r w:rsidRPr="00347E7C">
        <w:rPr>
          <w:u w:val="single"/>
        </w:rPr>
        <w:t>two academic years</w:t>
      </w:r>
      <w:r w:rsidRPr="00347E7C">
        <w:t xml:space="preserve"> elapse during which a student does not enroll in courses for graduate credit, the student is considered to have abandoned work on their </w:t>
      </w:r>
      <w:proofErr w:type="gramStart"/>
      <w:r w:rsidRPr="00347E7C">
        <w:t>degree</w:t>
      </w:r>
      <w:proofErr w:type="gramEnd"/>
      <w:r w:rsidRPr="00347E7C">
        <w:t xml:space="preserve"> and they must reapply for admission to the program if they wish to continue work on their degree. </w:t>
      </w:r>
      <w:hyperlink r:id="rId31">
        <w:r w:rsidRPr="00347E7C">
          <w:rPr>
            <w:color w:val="0000FF"/>
            <w:sz w:val="20"/>
            <w:u w:val="single" w:color="0000FF"/>
          </w:rPr>
          <w:t>https://catalog.towson.edu/graduate/procedures-policies/registration-fees/</w:t>
        </w:r>
      </w:hyperlink>
    </w:p>
    <w:p w14:paraId="7A5DBEEB" w14:textId="77777777" w:rsidR="00E31706" w:rsidRPr="00347E7C" w:rsidRDefault="00E31706" w:rsidP="001D0917">
      <w:pPr>
        <w:pStyle w:val="BodyText"/>
        <w:spacing w:before="2" w:line="276" w:lineRule="auto"/>
        <w:ind w:left="0"/>
      </w:pPr>
    </w:p>
    <w:p w14:paraId="7972345B" w14:textId="77777777" w:rsidR="00E31706" w:rsidRPr="00347E7C" w:rsidRDefault="0091059B" w:rsidP="001D0917">
      <w:pPr>
        <w:pStyle w:val="BodyText"/>
        <w:spacing w:line="276" w:lineRule="auto"/>
        <w:ind w:right="1573"/>
      </w:pPr>
      <w:r w:rsidRPr="00347E7C">
        <w:t xml:space="preserve">Should a student reactivate their status after a lapse in enrollment they need to be aware that their seven-year rule “clock” </w:t>
      </w:r>
      <w:proofErr w:type="gramStart"/>
      <w:r w:rsidRPr="00347E7C">
        <w:t xml:space="preserve">was </w:t>
      </w:r>
      <w:r w:rsidRPr="00347E7C">
        <w:rPr>
          <w:u w:val="single"/>
        </w:rPr>
        <w:t>not</w:t>
      </w:r>
      <w:r w:rsidRPr="00347E7C">
        <w:t xml:space="preserve"> suspended</w:t>
      </w:r>
      <w:proofErr w:type="gramEnd"/>
      <w:r w:rsidRPr="00347E7C">
        <w:t xml:space="preserve"> during the inactive semesters.</w:t>
      </w:r>
    </w:p>
    <w:p w14:paraId="2D4F71FC" w14:textId="77777777" w:rsidR="00E31706" w:rsidRPr="00347E7C" w:rsidRDefault="0091059B" w:rsidP="001D0917">
      <w:pPr>
        <w:pStyle w:val="BodyText"/>
        <w:spacing w:before="248" w:line="276" w:lineRule="auto"/>
        <w:ind w:right="1848"/>
        <w:rPr>
          <w:sz w:val="20"/>
        </w:rPr>
      </w:pPr>
      <w:r w:rsidRPr="00347E7C">
        <w:t xml:space="preserve">Students who are involved in completing a research thesis must remain actively enrolled every semester (except summer and </w:t>
      </w:r>
      <w:proofErr w:type="spellStart"/>
      <w:r w:rsidRPr="00347E7C">
        <w:t>minimester</w:t>
      </w:r>
      <w:proofErr w:type="spellEnd"/>
      <w:r w:rsidRPr="00347E7C">
        <w:t xml:space="preserve">) after they enroll for thesis units until the work is completed, submitted and approved by registering for at minimum one unit of Thesis Continuum (ENVS 899) every semester until the project is completed. Should a student miss a semester of registration he/she will have register for the missed semesters after the fact. </w:t>
      </w:r>
      <w:hyperlink r:id="rId32">
        <w:r w:rsidRPr="00347E7C">
          <w:rPr>
            <w:color w:val="0000FF"/>
            <w:sz w:val="20"/>
            <w:u w:val="single" w:color="0000FF"/>
          </w:rPr>
          <w:t>https://catalog.towson.edu/graduate/procedures-policies/thesis-dissertation/</w:t>
        </w:r>
      </w:hyperlink>
    </w:p>
    <w:p w14:paraId="5BD48BD0" w14:textId="77777777" w:rsidR="00E31706" w:rsidRPr="00347E7C" w:rsidRDefault="0091059B" w:rsidP="001D0917">
      <w:pPr>
        <w:spacing w:before="244" w:line="276" w:lineRule="auto"/>
        <w:ind w:left="158"/>
        <w:rPr>
          <w:i/>
        </w:rPr>
      </w:pPr>
      <w:bookmarkStart w:id="12" w:name="_bookmark12"/>
      <w:bookmarkEnd w:id="12"/>
      <w:r w:rsidRPr="00347E7C">
        <w:rPr>
          <w:i/>
        </w:rPr>
        <w:t>Taking 500-level Courses</w:t>
      </w:r>
    </w:p>
    <w:p w14:paraId="04049E68" w14:textId="77777777" w:rsidR="00E31706" w:rsidRPr="00347E7C" w:rsidRDefault="0091059B" w:rsidP="001D0917">
      <w:pPr>
        <w:pStyle w:val="BodyText"/>
        <w:spacing w:before="248" w:line="276" w:lineRule="auto"/>
        <w:ind w:right="1351"/>
        <w:rPr>
          <w:sz w:val="20"/>
        </w:rPr>
      </w:pPr>
      <w:r w:rsidRPr="00347E7C">
        <w:t xml:space="preserve">Graduate students are permitted to take three </w:t>
      </w:r>
      <w:proofErr w:type="gramStart"/>
      <w:r w:rsidRPr="00347E7C">
        <w:t>500</w:t>
      </w:r>
      <w:proofErr w:type="gramEnd"/>
      <w:r w:rsidRPr="00347E7C">
        <w:t xml:space="preserve"> level courses towards completion of their degree requirements. Some upper level (i.e., 300 and 400-level) undergraduate courses are cross-listed in the </w:t>
      </w:r>
      <w:r w:rsidRPr="00347E7C">
        <w:rPr>
          <w:i/>
        </w:rPr>
        <w:t xml:space="preserve">Graduate Catalog </w:t>
      </w:r>
      <w:r w:rsidRPr="00347E7C">
        <w:t xml:space="preserve">as 500-level courses that may be taken by a graduate student (e.g., BIOL 456, Ornithology, a senior level undergraduate elective is also listed in the </w:t>
      </w:r>
      <w:r w:rsidRPr="00347E7C">
        <w:rPr>
          <w:i/>
        </w:rPr>
        <w:t xml:space="preserve">Graduate Catalog </w:t>
      </w:r>
      <w:r w:rsidRPr="00347E7C">
        <w:t xml:space="preserve">as BIOL 556, Ornithology). Although they attend class with upper-class </w:t>
      </w:r>
      <w:r w:rsidRPr="00347E7C">
        <w:lastRenderedPageBreak/>
        <w:t xml:space="preserve">undergraduates, graduate students </w:t>
      </w:r>
      <w:proofErr w:type="gramStart"/>
      <w:r w:rsidRPr="00347E7C">
        <w:t>are given</w:t>
      </w:r>
      <w:proofErr w:type="gramEnd"/>
      <w:r w:rsidRPr="00347E7C">
        <w:t xml:space="preserve"> course requirements that exceed those for undergraduates</w:t>
      </w:r>
      <w:r w:rsidRPr="00347E7C">
        <w:t xml:space="preserve">. These additional requirements are determined by the instructor and will vary, depending on the course and the instructor. The additional requirements of graduate students should involve a deeper exploration of the science of the subject. In contrast, courses at the 600-level and above are designed for and taken </w:t>
      </w:r>
      <w:proofErr w:type="gramStart"/>
      <w:r w:rsidRPr="00347E7C">
        <w:t>almost exclusively</w:t>
      </w:r>
      <w:proofErr w:type="gramEnd"/>
      <w:r w:rsidRPr="00347E7C">
        <w:t xml:space="preserve"> by graduate students. </w:t>
      </w:r>
      <w:hyperlink r:id="rId33">
        <w:r w:rsidRPr="00347E7C">
          <w:rPr>
            <w:color w:val="0000FF"/>
            <w:sz w:val="20"/>
            <w:u w:val="single" w:color="0000FF"/>
          </w:rPr>
          <w:t>https://catalog.towson.edu/graduate/procedures-policies/graduation-</w:t>
        </w:r>
      </w:hyperlink>
      <w:r w:rsidRPr="00347E7C">
        <w:rPr>
          <w:color w:val="0000FF"/>
          <w:sz w:val="20"/>
        </w:rPr>
        <w:t xml:space="preserve"> </w:t>
      </w:r>
      <w:hyperlink r:id="rId34">
        <w:r w:rsidRPr="00347E7C">
          <w:rPr>
            <w:color w:val="0000FF"/>
            <w:sz w:val="20"/>
            <w:u w:val="single" w:color="0000FF"/>
          </w:rPr>
          <w:t>requirements/</w:t>
        </w:r>
      </w:hyperlink>
    </w:p>
    <w:p w14:paraId="5F09FFF8" w14:textId="1396F3BB" w:rsidR="00E31706" w:rsidRPr="00347E7C" w:rsidRDefault="0091059B" w:rsidP="00D17600">
      <w:pPr>
        <w:pStyle w:val="BodyText"/>
        <w:spacing w:before="242" w:line="276" w:lineRule="auto"/>
        <w:ind w:right="1351"/>
      </w:pPr>
      <w:r w:rsidRPr="00347E7C">
        <w:t xml:space="preserve">Students should not take a course at the 500-level which repeats a course taken as an undergraduate at the 300 or 400-level at TU or elsewhere. An exception may </w:t>
      </w:r>
      <w:proofErr w:type="gramStart"/>
      <w:r w:rsidRPr="00347E7C">
        <w:t>be made</w:t>
      </w:r>
      <w:proofErr w:type="gramEnd"/>
      <w:r w:rsidRPr="00347E7C">
        <w:t xml:space="preserve"> if the student obtained a D or F or W grade as an undergraduate student if the repeated course is required by the graduate program. Note, however, that the repeated course, when taken at the 500-level will not normally count towards graduate degree requirements. </w:t>
      </w:r>
      <w:proofErr w:type="gramStart"/>
      <w:r w:rsidRPr="00347E7C">
        <w:t>Note also</w:t>
      </w:r>
      <w:proofErr w:type="gramEnd"/>
      <w:r w:rsidRPr="00347E7C">
        <w:t xml:space="preserve"> that for TU undergraduate students, the grade at the 500-level will </w:t>
      </w:r>
      <w:r w:rsidRPr="00347E7C">
        <w:rPr>
          <w:i/>
        </w:rPr>
        <w:t xml:space="preserve">not </w:t>
      </w:r>
      <w:r w:rsidRPr="00347E7C">
        <w:t xml:space="preserve">replace the grade obtained as an undergraduate. Any student wishing to take a course at the </w:t>
      </w:r>
      <w:proofErr w:type="gramStart"/>
      <w:r w:rsidRPr="00347E7C">
        <w:t>500</w:t>
      </w:r>
      <w:proofErr w:type="gramEnd"/>
      <w:r w:rsidRPr="00347E7C">
        <w:t xml:space="preserve"> level which they took at the 300-400 level as a</w:t>
      </w:r>
      <w:r w:rsidR="00D17600">
        <w:t xml:space="preserve">n </w:t>
      </w:r>
      <w:r w:rsidRPr="00347E7C">
        <w:t>undergrad must first obtain the consent of their advisor and written permission of the Graduate Program Director.</w:t>
      </w:r>
    </w:p>
    <w:p w14:paraId="1DADC4D5" w14:textId="77777777" w:rsidR="00E31706" w:rsidRPr="00347E7C" w:rsidRDefault="0091059B" w:rsidP="001D0917">
      <w:pPr>
        <w:spacing w:before="246" w:line="276" w:lineRule="auto"/>
        <w:ind w:left="158"/>
        <w:rPr>
          <w:i/>
        </w:rPr>
      </w:pPr>
      <w:bookmarkStart w:id="13" w:name="_bookmark13"/>
      <w:bookmarkEnd w:id="13"/>
      <w:r w:rsidRPr="00347E7C">
        <w:rPr>
          <w:i/>
        </w:rPr>
        <w:t>Transferring Coursework</w:t>
      </w:r>
    </w:p>
    <w:p w14:paraId="2E64DCE5" w14:textId="77777777" w:rsidR="00E31706" w:rsidRPr="00347E7C" w:rsidRDefault="0091059B" w:rsidP="001D0917">
      <w:pPr>
        <w:pStyle w:val="BodyText"/>
        <w:spacing w:before="246" w:line="276" w:lineRule="auto"/>
      </w:pPr>
      <w:r w:rsidRPr="00347E7C">
        <w:rPr>
          <w:u w:val="single"/>
        </w:rPr>
        <w:t xml:space="preserve">Coursework Taken </w:t>
      </w:r>
      <w:proofErr w:type="gramStart"/>
      <w:r w:rsidRPr="00347E7C">
        <w:rPr>
          <w:u w:val="single"/>
        </w:rPr>
        <w:t>As</w:t>
      </w:r>
      <w:proofErr w:type="gramEnd"/>
      <w:r w:rsidRPr="00347E7C">
        <w:rPr>
          <w:u w:val="single"/>
        </w:rPr>
        <w:t xml:space="preserve"> a Non-Degree Student</w:t>
      </w:r>
      <w:r w:rsidRPr="00347E7C">
        <w:t>: On occasion, students begin their graduate work as</w:t>
      </w:r>
    </w:p>
    <w:p w14:paraId="6E7B1BE6" w14:textId="77777777" w:rsidR="00E31706" w:rsidRPr="00347E7C" w:rsidRDefault="0091059B" w:rsidP="001D0917">
      <w:pPr>
        <w:pStyle w:val="BodyText"/>
        <w:spacing w:before="1" w:line="276" w:lineRule="auto"/>
        <w:ind w:right="1459"/>
        <w:rPr>
          <w:sz w:val="20"/>
        </w:rPr>
      </w:pPr>
      <w:r w:rsidRPr="00347E7C">
        <w:t xml:space="preserve">“non-degree” students. If a non-degree student eventually decides to obtain a degree, it is Graduate School policy that only </w:t>
      </w:r>
      <w:proofErr w:type="gramStart"/>
      <w:r w:rsidRPr="00347E7C">
        <w:t>12</w:t>
      </w:r>
      <w:proofErr w:type="gramEnd"/>
      <w:r w:rsidRPr="00347E7C">
        <w:t xml:space="preserve"> units worth of courses taken as a non-degree student can count towards the degree. It is important to remember that the “</w:t>
      </w:r>
      <w:proofErr w:type="gramStart"/>
      <w:r w:rsidRPr="00347E7C">
        <w:t>seven year</w:t>
      </w:r>
      <w:proofErr w:type="gramEnd"/>
      <w:r w:rsidRPr="00347E7C">
        <w:t xml:space="preserve"> rule,” the amount of time available to complete a degree, will “run” from the date of the “earliest taken” course that you wish to apply towards your degree. For example, if you take a graduate Math course in 2015 and wish to apply it towards your degree which you started in 2019, you will have to complete your degree requirements by 2022 (the “clock” started in 2015 with th</w:t>
      </w:r>
      <w:r w:rsidRPr="00347E7C">
        <w:t xml:space="preserve">e Math course). </w:t>
      </w:r>
      <w:hyperlink r:id="rId35">
        <w:r w:rsidRPr="00347E7C">
          <w:rPr>
            <w:color w:val="0000FF"/>
            <w:sz w:val="20"/>
            <w:u w:val="single" w:color="0000FF"/>
          </w:rPr>
          <w:t>https://catalog.towson.edu/graduate/procedures-policies/graduation-requirements/</w:t>
        </w:r>
      </w:hyperlink>
    </w:p>
    <w:p w14:paraId="03EA372D" w14:textId="77777777" w:rsidR="00E31706" w:rsidRPr="00347E7C" w:rsidRDefault="0091059B" w:rsidP="001D0917">
      <w:pPr>
        <w:pStyle w:val="BodyText"/>
        <w:spacing w:before="244" w:line="276" w:lineRule="auto"/>
        <w:ind w:right="1394"/>
      </w:pPr>
      <w:r w:rsidRPr="00347E7C">
        <w:rPr>
          <w:u w:val="single"/>
        </w:rPr>
        <w:t>Courses at other University System of Maryland Institutions</w:t>
      </w:r>
      <w:r w:rsidRPr="00347E7C">
        <w:t xml:space="preserve">: Students are eligible to take courses at other University System of Maryland schools, including the University of Maryland at College Park and the University of Maryland – Baltimore County, both of which are nearby. If the course </w:t>
      </w:r>
      <w:proofErr w:type="gramStart"/>
      <w:r w:rsidRPr="00347E7C">
        <w:t>is approved</w:t>
      </w:r>
      <w:proofErr w:type="gramEnd"/>
      <w:r w:rsidRPr="00347E7C">
        <w:t>, by your Advisor and the Environmental Science Graduate Program Director, to count towards your degree, both the units and the grades will transfer to your TU record (i.e., your grades will figure into your TU GPA). Before registering for a course at another USM insti</w:t>
      </w:r>
      <w:r w:rsidRPr="00347E7C">
        <w:t>tution, students should visit the Graduate School office and have their staff review both the regulations regarding this type of enrollment and registration procedures. Your advisor and the program director will want to review course descriptions and the syllabus.</w:t>
      </w:r>
    </w:p>
    <w:p w14:paraId="4B536D1F" w14:textId="77777777" w:rsidR="00E31706" w:rsidRPr="00347E7C" w:rsidRDefault="0091059B" w:rsidP="001D0917">
      <w:pPr>
        <w:pStyle w:val="BodyText"/>
        <w:spacing w:before="240" w:line="276" w:lineRule="auto"/>
        <w:ind w:right="1643"/>
        <w:rPr>
          <w:sz w:val="20"/>
        </w:rPr>
      </w:pPr>
      <w:r w:rsidRPr="00347E7C">
        <w:rPr>
          <w:u w:val="single"/>
        </w:rPr>
        <w:t>Coursework from Other Institutions:</w:t>
      </w:r>
      <w:r w:rsidRPr="00347E7C">
        <w:t xml:space="preserve"> The Graduate Catalog states that “a maximum of up to 50 percent of the units required for a degree program may be transferred [from other institutions], subject to approval by the program director.” Units can be awarded for courses </w:t>
      </w:r>
      <w:proofErr w:type="gramStart"/>
      <w:r w:rsidRPr="00347E7C">
        <w:t>similar to</w:t>
      </w:r>
      <w:proofErr w:type="gramEnd"/>
      <w:r w:rsidRPr="00347E7C">
        <w:t xml:space="preserve"> those courses we offer. How </w:t>
      </w:r>
      <w:proofErr w:type="gramStart"/>
      <w:r w:rsidRPr="00347E7C">
        <w:t>many</w:t>
      </w:r>
      <w:proofErr w:type="gramEnd"/>
      <w:r w:rsidRPr="00347E7C">
        <w:t xml:space="preserve"> units will be approved for transfer is at the discretion of the Graduate Program Director and will depend on the nature of the courses involved, where the course was completed obtained, and how recently the course was completed. </w:t>
      </w:r>
      <w:hyperlink r:id="rId36">
        <w:r w:rsidRPr="00347E7C">
          <w:rPr>
            <w:color w:val="0000FF"/>
            <w:sz w:val="20"/>
            <w:u w:val="single" w:color="0000FF"/>
          </w:rPr>
          <w:t>https://catalog.towson.edu/graduate/procedures-policies/policies-academic-progress/transfer-credit/</w:t>
        </w:r>
      </w:hyperlink>
    </w:p>
    <w:p w14:paraId="5A8E2BCE" w14:textId="77777777" w:rsidR="00E31706" w:rsidRPr="00347E7C" w:rsidRDefault="00E31706" w:rsidP="001D0917">
      <w:pPr>
        <w:pStyle w:val="BodyText"/>
        <w:spacing w:before="240" w:line="276" w:lineRule="auto"/>
        <w:ind w:left="0"/>
      </w:pPr>
    </w:p>
    <w:p w14:paraId="1B336D1B" w14:textId="77777777" w:rsidR="00E31706" w:rsidRPr="00347E7C" w:rsidRDefault="0091059B" w:rsidP="001D0917">
      <w:pPr>
        <w:spacing w:line="276" w:lineRule="auto"/>
        <w:ind w:left="158"/>
        <w:rPr>
          <w:i/>
        </w:rPr>
      </w:pPr>
      <w:bookmarkStart w:id="14" w:name="_bookmark14"/>
      <w:bookmarkEnd w:id="14"/>
      <w:r w:rsidRPr="00347E7C">
        <w:rPr>
          <w:i/>
        </w:rPr>
        <w:lastRenderedPageBreak/>
        <w:t>Dropping a Course and Withdrawing from a Course</w:t>
      </w:r>
    </w:p>
    <w:p w14:paraId="1EED7489" w14:textId="77777777" w:rsidR="00E31706" w:rsidRPr="00347E7C" w:rsidRDefault="0091059B" w:rsidP="001D0917">
      <w:pPr>
        <w:pStyle w:val="BodyText"/>
        <w:spacing w:before="248" w:line="276" w:lineRule="auto"/>
        <w:ind w:right="1502"/>
      </w:pPr>
      <w:r w:rsidRPr="00347E7C">
        <w:t xml:space="preserve">At the start of the semester, there is a brief “change of schedule” period, usually encompassing the first 7-10 days of </w:t>
      </w:r>
      <w:r w:rsidRPr="00347E7C">
        <w:t>classes. If a student drops a course during this period, the course will not appear on the student’s transcript. To drop a course, students can simply use Towson Online Services (registration site).</w:t>
      </w:r>
    </w:p>
    <w:p w14:paraId="169C6970" w14:textId="77777777" w:rsidR="00E31706" w:rsidRPr="00347E7C" w:rsidRDefault="0091059B" w:rsidP="001D0917">
      <w:pPr>
        <w:pStyle w:val="BodyText"/>
        <w:spacing w:before="244" w:line="276" w:lineRule="auto"/>
      </w:pPr>
      <w:r w:rsidRPr="00347E7C">
        <w:t xml:space="preserve">After the change of schedule periods ends, there is a </w:t>
      </w:r>
      <w:proofErr w:type="gramStart"/>
      <w:r w:rsidRPr="00347E7C">
        <w:t>several</w:t>
      </w:r>
      <w:proofErr w:type="gramEnd"/>
      <w:r w:rsidRPr="00347E7C">
        <w:t xml:space="preserve"> week period during which time a</w:t>
      </w:r>
    </w:p>
    <w:p w14:paraId="0985B3F9" w14:textId="77777777" w:rsidR="00E31706" w:rsidRPr="00347E7C" w:rsidRDefault="0091059B" w:rsidP="001D0917">
      <w:pPr>
        <w:pStyle w:val="BodyText"/>
        <w:spacing w:before="1" w:line="276" w:lineRule="auto"/>
        <w:ind w:right="1683"/>
      </w:pPr>
      <w:r w:rsidRPr="00347E7C">
        <w:t xml:space="preserve">student can “withdraw” from a course. The last date to do so </w:t>
      </w:r>
      <w:proofErr w:type="gramStart"/>
      <w:r w:rsidRPr="00347E7C">
        <w:t>is listed</w:t>
      </w:r>
      <w:proofErr w:type="gramEnd"/>
      <w:r w:rsidRPr="00347E7C">
        <w:t xml:space="preserve"> on the academic calendar. The course will appear on the student’s record with a grade of “W.” A student can withdraw from a course through your Student Center before the term deadline. Students who receive financial aid should review the policy on </w:t>
      </w:r>
      <w:hyperlink r:id="rId37">
        <w:r w:rsidRPr="00347E7C">
          <w:rPr>
            <w:color w:val="0000FF"/>
            <w:u w:val="single" w:color="0000FF"/>
          </w:rPr>
          <w:t>Drops and Withdrawals</w:t>
        </w:r>
      </w:hyperlink>
      <w:r w:rsidRPr="00347E7C">
        <w:t>.</w:t>
      </w:r>
    </w:p>
    <w:p w14:paraId="69561977" w14:textId="77777777" w:rsidR="00E31706" w:rsidRPr="00347E7C" w:rsidRDefault="0091059B" w:rsidP="00D17600">
      <w:pPr>
        <w:pStyle w:val="BodyText"/>
        <w:spacing w:before="244" w:after="360" w:line="276" w:lineRule="auto"/>
        <w:ind w:right="1525"/>
        <w:rPr>
          <w:sz w:val="20"/>
        </w:rPr>
      </w:pPr>
      <w:r w:rsidRPr="00347E7C">
        <w:t xml:space="preserve">Students with documented medical problems, family emergencies or verified circumstances beyond their control may petition the Dean of the Graduate School to withdraw and take a grade of W after the normal withdrawal deadline date. A letter must </w:t>
      </w:r>
      <w:proofErr w:type="gramStart"/>
      <w:r w:rsidRPr="00347E7C">
        <w:t>be sent</w:t>
      </w:r>
      <w:proofErr w:type="gramEnd"/>
      <w:r w:rsidRPr="00347E7C">
        <w:t xml:space="preserve"> to the Dean of the Graduate School in which the student details the request, provides the justification, and submits supporting documentation (e.g., letter from physician). </w:t>
      </w:r>
      <w:hyperlink r:id="rId38">
        <w:r w:rsidRPr="00347E7C">
          <w:rPr>
            <w:color w:val="0000FF"/>
            <w:sz w:val="20"/>
            <w:u w:val="single" w:color="0000FF"/>
          </w:rPr>
          <w:t>https://catalog.towson.edu/graduate/procedures-</w:t>
        </w:r>
      </w:hyperlink>
      <w:r w:rsidRPr="00347E7C">
        <w:rPr>
          <w:color w:val="0000FF"/>
          <w:sz w:val="20"/>
        </w:rPr>
        <w:t xml:space="preserve"> </w:t>
      </w:r>
      <w:hyperlink r:id="rId39">
        <w:r w:rsidRPr="00347E7C">
          <w:rPr>
            <w:color w:val="0000FF"/>
            <w:sz w:val="20"/>
            <w:u w:val="single" w:color="0000FF"/>
          </w:rPr>
          <w:t>policies/policies-academic-progress/course-withdrawal/</w:t>
        </w:r>
      </w:hyperlink>
    </w:p>
    <w:p w14:paraId="7522D450" w14:textId="77777777" w:rsidR="00E31706" w:rsidRPr="00347E7C" w:rsidRDefault="0091059B" w:rsidP="001D0917">
      <w:pPr>
        <w:spacing w:before="75" w:line="276" w:lineRule="auto"/>
        <w:ind w:left="158"/>
        <w:rPr>
          <w:i/>
        </w:rPr>
      </w:pPr>
      <w:bookmarkStart w:id="15" w:name="_bookmark15"/>
      <w:bookmarkEnd w:id="15"/>
      <w:r w:rsidRPr="00347E7C">
        <w:rPr>
          <w:i/>
        </w:rPr>
        <w:t>Repeating Courses</w:t>
      </w:r>
    </w:p>
    <w:p w14:paraId="5437F19B" w14:textId="77777777" w:rsidR="00E31706" w:rsidRPr="00347E7C" w:rsidRDefault="0091059B" w:rsidP="001D0917">
      <w:pPr>
        <w:pStyle w:val="BodyText"/>
        <w:spacing w:before="249" w:line="276" w:lineRule="auto"/>
        <w:ind w:right="1351"/>
      </w:pPr>
      <w:r w:rsidRPr="00347E7C">
        <w:t xml:space="preserve">Courses for which a grade has been awarded can be repeated once (unless </w:t>
      </w:r>
      <w:proofErr w:type="gramStart"/>
      <w:r w:rsidRPr="00347E7C">
        <w:t>special circumstances</w:t>
      </w:r>
      <w:proofErr w:type="gramEnd"/>
      <w:r w:rsidRPr="00347E7C">
        <w:t xml:space="preserve">, i.e., conditional admission or the course </w:t>
      </w:r>
      <w:r w:rsidRPr="00347E7C">
        <w:t xml:space="preserve">description precludes this option). If a student repeats a course, the higher of the two grades obtained </w:t>
      </w:r>
      <w:proofErr w:type="gramStart"/>
      <w:r w:rsidRPr="00347E7C">
        <w:t>is included</w:t>
      </w:r>
      <w:proofErr w:type="gramEnd"/>
      <w:r w:rsidRPr="00347E7C">
        <w:t xml:space="preserve"> in the GPA but both grades appear on the transcript. The student gets only one set of units for the course, assuming the course </w:t>
      </w:r>
      <w:proofErr w:type="gramStart"/>
      <w:r w:rsidRPr="00347E7C">
        <w:t>is passed</w:t>
      </w:r>
      <w:proofErr w:type="gramEnd"/>
      <w:r w:rsidRPr="00347E7C">
        <w:t>.</w:t>
      </w:r>
    </w:p>
    <w:p w14:paraId="013C9A8F" w14:textId="77777777" w:rsidR="00E31706" w:rsidRPr="00347E7C" w:rsidRDefault="0091059B" w:rsidP="001D0917">
      <w:pPr>
        <w:spacing w:before="243" w:line="276" w:lineRule="auto"/>
        <w:ind w:left="158" w:right="1706"/>
        <w:rPr>
          <w:sz w:val="20"/>
        </w:rPr>
      </w:pPr>
      <w:r w:rsidRPr="00347E7C">
        <w:t xml:space="preserve">Courses that conditionally admitted students take </w:t>
      </w:r>
      <w:proofErr w:type="gramStart"/>
      <w:r w:rsidRPr="00347E7C">
        <w:t>in order to</w:t>
      </w:r>
      <w:proofErr w:type="gramEnd"/>
      <w:r w:rsidRPr="00347E7C">
        <w:t xml:space="preserve"> change their status to full admission cannot be repeated in order to meet the minimum GPA requirement for a change of status from conditional to full admission. Grades from similar or identical courses at other institutions will not replace grades for courses taken at TU. </w:t>
      </w:r>
      <w:hyperlink r:id="rId40">
        <w:r w:rsidRPr="00347E7C">
          <w:rPr>
            <w:color w:val="0000FF"/>
            <w:sz w:val="20"/>
            <w:u w:val="single" w:color="0000FF"/>
          </w:rPr>
          <w:t>https://catalog.towson.edu/graduate/procedures-</w:t>
        </w:r>
      </w:hyperlink>
      <w:r w:rsidRPr="00347E7C">
        <w:rPr>
          <w:color w:val="0000FF"/>
          <w:sz w:val="20"/>
        </w:rPr>
        <w:t xml:space="preserve"> </w:t>
      </w:r>
      <w:hyperlink r:id="rId41">
        <w:r w:rsidRPr="00347E7C">
          <w:rPr>
            <w:color w:val="0000FF"/>
            <w:sz w:val="20"/>
            <w:u w:val="single" w:color="0000FF"/>
          </w:rPr>
          <w:t>policies/policies-academic-progress/repeating-courses/</w:t>
        </w:r>
      </w:hyperlink>
    </w:p>
    <w:p w14:paraId="0D020BDC" w14:textId="77777777" w:rsidR="00E31706" w:rsidRPr="00347E7C" w:rsidRDefault="0091059B" w:rsidP="001D0917">
      <w:pPr>
        <w:spacing w:before="247" w:line="276" w:lineRule="auto"/>
        <w:ind w:left="158"/>
        <w:rPr>
          <w:i/>
        </w:rPr>
      </w:pPr>
      <w:bookmarkStart w:id="16" w:name="_bookmark16"/>
      <w:bookmarkEnd w:id="16"/>
      <w:r w:rsidRPr="00347E7C">
        <w:rPr>
          <w:i/>
        </w:rPr>
        <w:t>Code of Conduct/Academic Honesty</w:t>
      </w:r>
    </w:p>
    <w:p w14:paraId="228DBB56" w14:textId="77777777" w:rsidR="00E31706" w:rsidRPr="00347E7C" w:rsidRDefault="0091059B" w:rsidP="001D0917">
      <w:pPr>
        <w:pStyle w:val="BodyText"/>
        <w:spacing w:before="249" w:line="276" w:lineRule="auto"/>
        <w:ind w:right="1351"/>
      </w:pPr>
      <w:r w:rsidRPr="00347E7C">
        <w:t xml:space="preserve">Towson University has a Code of Conduct to which all members of the community </w:t>
      </w:r>
      <w:proofErr w:type="gramStart"/>
      <w:r w:rsidRPr="00347E7C">
        <w:t>are expected</w:t>
      </w:r>
      <w:proofErr w:type="gramEnd"/>
      <w:r w:rsidRPr="00347E7C">
        <w:t xml:space="preserve"> to comply. </w:t>
      </w:r>
      <w:hyperlink r:id="rId42">
        <w:r w:rsidRPr="00347E7C">
          <w:rPr>
            <w:color w:val="0000FF"/>
            <w:u w:val="single" w:color="0000FF"/>
          </w:rPr>
          <w:t>https://catalog.towson.edu/graduate/appendices/appendix-e-code-student-conduct/</w:t>
        </w:r>
      </w:hyperlink>
    </w:p>
    <w:p w14:paraId="32588B00" w14:textId="77777777" w:rsidR="00E31706" w:rsidRDefault="0091059B" w:rsidP="001D0917">
      <w:pPr>
        <w:pStyle w:val="BodyText"/>
        <w:spacing w:before="248" w:line="276" w:lineRule="auto"/>
        <w:ind w:right="1783"/>
      </w:pPr>
      <w:r w:rsidRPr="00347E7C">
        <w:t>The Towson University Code of Conduct prohibits all forms of dishonesty, including cheating and plagiarism. Plagiarism is the unacknowledged use of another's words or ideas. The most flagrant type of plagiarism is turning in someone else's work as one's own. But plagiarism also includes borrowing another author's ideas, as part of an argument you are developing in your written work, without documenting the source properly. Cheating on a test or plagiarism in any assignment will result in a failing grade for</w:t>
      </w:r>
      <w:r w:rsidRPr="00347E7C">
        <w:t xml:space="preserve"> the course and could result in expulsion from the program.</w:t>
      </w:r>
    </w:p>
    <w:p w14:paraId="7A5A06EC" w14:textId="77777777" w:rsidR="00D17600" w:rsidRPr="00347E7C" w:rsidRDefault="00D17600" w:rsidP="001D0917">
      <w:pPr>
        <w:pStyle w:val="BodyText"/>
        <w:spacing w:before="248" w:line="276" w:lineRule="auto"/>
        <w:ind w:right="1783"/>
      </w:pPr>
    </w:p>
    <w:p w14:paraId="09D95C67" w14:textId="77777777" w:rsidR="00E31706" w:rsidRPr="00347E7C" w:rsidRDefault="0091059B" w:rsidP="001D0917">
      <w:pPr>
        <w:pStyle w:val="Heading1"/>
        <w:spacing w:before="223" w:line="276" w:lineRule="auto"/>
        <w:ind w:right="1351"/>
      </w:pPr>
      <w:bookmarkStart w:id="17" w:name="_bookmark17"/>
      <w:bookmarkEnd w:id="17"/>
      <w:r w:rsidRPr="00347E7C">
        <w:rPr>
          <w:w w:val="85"/>
        </w:rPr>
        <w:lastRenderedPageBreak/>
        <w:t xml:space="preserve">POLICIES AND PROCEDURES RELATING TO THE ENVIRONMENTAL SCIENCE GRADUATE </w:t>
      </w:r>
      <w:r w:rsidRPr="00347E7C">
        <w:rPr>
          <w:w w:val="95"/>
        </w:rPr>
        <w:t>PROGRAM</w:t>
      </w:r>
    </w:p>
    <w:p w14:paraId="72BA8BA2" w14:textId="77777777" w:rsidR="00E31706" w:rsidRPr="00347E7C" w:rsidRDefault="0091059B" w:rsidP="001D0917">
      <w:pPr>
        <w:spacing w:before="251" w:line="276" w:lineRule="auto"/>
        <w:ind w:left="158"/>
        <w:rPr>
          <w:i/>
        </w:rPr>
      </w:pPr>
      <w:bookmarkStart w:id="18" w:name="_bookmark18"/>
      <w:bookmarkEnd w:id="18"/>
      <w:r w:rsidRPr="00347E7C">
        <w:rPr>
          <w:i/>
        </w:rPr>
        <w:t>Program of Study: Coursework Requirements for Environmental Science MS</w:t>
      </w:r>
    </w:p>
    <w:p w14:paraId="798BAE7C" w14:textId="77777777" w:rsidR="00E31706" w:rsidRPr="00347E7C" w:rsidRDefault="0091059B" w:rsidP="001D0917">
      <w:pPr>
        <w:spacing w:before="244" w:line="276" w:lineRule="auto"/>
        <w:ind w:left="624" w:right="1741" w:hanging="466"/>
        <w:rPr>
          <w:sz w:val="20"/>
        </w:rPr>
      </w:pPr>
      <w:r w:rsidRPr="00347E7C">
        <w:t xml:space="preserve">The official requirements for the program are in the </w:t>
      </w:r>
      <w:r w:rsidRPr="00347E7C">
        <w:rPr>
          <w:i/>
        </w:rPr>
        <w:t xml:space="preserve">Graduate Catalog </w:t>
      </w:r>
      <w:r w:rsidRPr="00347E7C">
        <w:t>and may be updated more often than this handbook.</w:t>
      </w:r>
      <w:hyperlink r:id="rId43">
        <w:r w:rsidRPr="00347E7C">
          <w:rPr>
            <w:color w:val="0000FF"/>
            <w:sz w:val="20"/>
            <w:u w:val="single" w:color="0000FF"/>
          </w:rPr>
          <w:t>https://catalog.towson.edu/graduate/degree-certificate-programs/jess-</w:t>
        </w:r>
      </w:hyperlink>
      <w:r w:rsidRPr="00347E7C">
        <w:rPr>
          <w:color w:val="0000FF"/>
          <w:sz w:val="20"/>
        </w:rPr>
        <w:t xml:space="preserve"> </w:t>
      </w:r>
      <w:hyperlink r:id="rId44">
        <w:proofErr w:type="spellStart"/>
        <w:r w:rsidRPr="00347E7C">
          <w:rPr>
            <w:color w:val="0000FF"/>
            <w:sz w:val="20"/>
            <w:u w:val="single" w:color="0000FF"/>
          </w:rPr>
          <w:t>mildred</w:t>
        </w:r>
        <w:proofErr w:type="spellEnd"/>
        <w:r w:rsidRPr="00347E7C">
          <w:rPr>
            <w:color w:val="0000FF"/>
            <w:sz w:val="20"/>
            <w:u w:val="single" w:color="0000FF"/>
          </w:rPr>
          <w:t>-fisher-science-mathematics/environmental-science-</w:t>
        </w:r>
        <w:proofErr w:type="spellStart"/>
        <w:r w:rsidRPr="00347E7C">
          <w:rPr>
            <w:color w:val="0000FF"/>
            <w:sz w:val="20"/>
            <w:u w:val="single" w:color="0000FF"/>
          </w:rPr>
          <w:t>ms</w:t>
        </w:r>
        <w:proofErr w:type="spellEnd"/>
        <w:r w:rsidRPr="00347E7C">
          <w:rPr>
            <w:color w:val="0000FF"/>
            <w:sz w:val="20"/>
            <w:u w:val="single" w:color="0000FF"/>
          </w:rPr>
          <w:t>/</w:t>
        </w:r>
      </w:hyperlink>
    </w:p>
    <w:p w14:paraId="7EB1D18A" w14:textId="77777777" w:rsidR="00E31706" w:rsidRPr="00347E7C" w:rsidRDefault="00E31706" w:rsidP="001D0917">
      <w:pPr>
        <w:pStyle w:val="BodyText"/>
        <w:spacing w:before="15" w:line="276" w:lineRule="auto"/>
        <w:ind w:left="0"/>
        <w:rPr>
          <w:sz w:val="20"/>
        </w:rPr>
      </w:pPr>
    </w:p>
    <w:p w14:paraId="06C09D23" w14:textId="77777777" w:rsidR="00E31706" w:rsidRPr="00347E7C" w:rsidRDefault="0091059B" w:rsidP="001D0917">
      <w:pPr>
        <w:pStyle w:val="ListParagraph"/>
        <w:numPr>
          <w:ilvl w:val="0"/>
          <w:numId w:val="8"/>
        </w:numPr>
        <w:tabs>
          <w:tab w:val="left" w:pos="624"/>
        </w:tabs>
        <w:spacing w:line="276" w:lineRule="auto"/>
        <w:ind w:right="1370"/>
      </w:pPr>
      <w:r w:rsidRPr="00347E7C">
        <w:t xml:space="preserve">Thirty (30) </w:t>
      </w:r>
      <w:r w:rsidRPr="00347E7C">
        <w:t xml:space="preserve">units worth of coursework consisting mostly of </w:t>
      </w:r>
      <w:proofErr w:type="gramStart"/>
      <w:r w:rsidRPr="00347E7C">
        <w:t>600</w:t>
      </w:r>
      <w:proofErr w:type="gramEnd"/>
      <w:r w:rsidRPr="00347E7C">
        <w:t xml:space="preserve"> level and higher courses; no more than three courses at the 500 level can apply towards the degree. Thesis students earn </w:t>
      </w:r>
      <w:proofErr w:type="gramStart"/>
      <w:r w:rsidRPr="00347E7C">
        <w:t>6</w:t>
      </w:r>
      <w:proofErr w:type="gramEnd"/>
      <w:r w:rsidRPr="00347E7C">
        <w:t xml:space="preserve"> units upon completion and successful defense of their thesis. Non-thesis M.S. students earn </w:t>
      </w:r>
      <w:proofErr w:type="gramStart"/>
      <w:r w:rsidRPr="00347E7C">
        <w:t>3</w:t>
      </w:r>
      <w:proofErr w:type="gramEnd"/>
      <w:r w:rsidRPr="00347E7C">
        <w:t xml:space="preserve"> units from completing their Research Practicum. All students must successfully complete one of these two capstone experiences before a degree can </w:t>
      </w:r>
      <w:proofErr w:type="gramStart"/>
      <w:r w:rsidRPr="00347E7C">
        <w:t>be awarded</w:t>
      </w:r>
      <w:proofErr w:type="gramEnd"/>
      <w:r w:rsidRPr="00347E7C">
        <w:t>.</w:t>
      </w:r>
    </w:p>
    <w:p w14:paraId="265900E3" w14:textId="77777777" w:rsidR="00E31706" w:rsidRPr="00347E7C" w:rsidRDefault="0091059B" w:rsidP="001D0917">
      <w:pPr>
        <w:pStyle w:val="BodyText"/>
        <w:spacing w:before="245" w:line="276" w:lineRule="auto"/>
        <w:ind w:left="624" w:right="1502"/>
      </w:pPr>
      <w:r w:rsidRPr="00347E7C">
        <w:t xml:space="preserve">Students completing a research thesis will register for </w:t>
      </w:r>
      <w:proofErr w:type="gramStart"/>
      <w:r w:rsidRPr="00347E7C">
        <w:t>6</w:t>
      </w:r>
      <w:proofErr w:type="gramEnd"/>
      <w:r w:rsidRPr="00347E7C">
        <w:t xml:space="preserve"> units of ENVS 896 across </w:t>
      </w:r>
      <w:proofErr w:type="spellStart"/>
      <w:r w:rsidRPr="00347E7C">
        <w:t>mulitiple</w:t>
      </w:r>
      <w:proofErr w:type="spellEnd"/>
      <w:r w:rsidRPr="00347E7C">
        <w:t xml:space="preserve"> semesters as determined by their advisor. Students completing a non-thesis MS must register for ENVS 798 (Research Practicum).</w:t>
      </w:r>
    </w:p>
    <w:p w14:paraId="3F83CEA5" w14:textId="77777777" w:rsidR="00E31706" w:rsidRPr="00347E7C" w:rsidRDefault="0091059B" w:rsidP="001D0917">
      <w:pPr>
        <w:pStyle w:val="BodyText"/>
        <w:spacing w:before="246" w:line="276" w:lineRule="auto"/>
        <w:ind w:left="624" w:right="1626"/>
      </w:pPr>
      <w:r w:rsidRPr="00347E7C">
        <w:t xml:space="preserve">Should a student wish to take an elective which is not listed among those accepted for their concentration and have it count towards the degree, they must request permission to do so from the Graduate Program Director </w:t>
      </w:r>
      <w:r w:rsidRPr="00347E7C">
        <w:rPr>
          <w:u w:val="single"/>
        </w:rPr>
        <w:t>before</w:t>
      </w:r>
      <w:r w:rsidRPr="00347E7C">
        <w:t xml:space="preserve"> they take the class using the “Course approval for off-list courses” form found in Appendix 6 or </w:t>
      </w:r>
      <w:hyperlink r:id="rId45">
        <w:r w:rsidRPr="00347E7C">
          <w:rPr>
            <w:color w:val="0000FF"/>
            <w:u w:val="single" w:color="0000FF"/>
          </w:rPr>
          <w:t>online</w:t>
        </w:r>
      </w:hyperlink>
      <w:r w:rsidRPr="00347E7C">
        <w:t xml:space="preserve">. There is no guarantee that requests for permission will </w:t>
      </w:r>
      <w:proofErr w:type="gramStart"/>
      <w:r w:rsidRPr="00347E7C">
        <w:t>be granted</w:t>
      </w:r>
      <w:proofErr w:type="gramEnd"/>
      <w:r w:rsidRPr="00347E7C">
        <w:t>.</w:t>
      </w:r>
    </w:p>
    <w:p w14:paraId="3E9B630A" w14:textId="77777777" w:rsidR="00E31706" w:rsidRPr="00347E7C" w:rsidRDefault="0091059B" w:rsidP="001D0917">
      <w:pPr>
        <w:pStyle w:val="ListParagraph"/>
        <w:numPr>
          <w:ilvl w:val="0"/>
          <w:numId w:val="8"/>
        </w:numPr>
        <w:tabs>
          <w:tab w:val="left" w:pos="624"/>
          <w:tab w:val="left" w:pos="2679"/>
        </w:tabs>
        <w:spacing w:before="243" w:line="276" w:lineRule="auto"/>
      </w:pPr>
      <w:r w:rsidRPr="00347E7C">
        <w:rPr>
          <w:w w:val="95"/>
        </w:rPr>
        <w:t xml:space="preserve">Required </w:t>
      </w:r>
      <w:r w:rsidRPr="00347E7C">
        <w:t>courses:</w:t>
      </w:r>
      <w:r w:rsidRPr="00347E7C">
        <w:tab/>
      </w:r>
      <w:r w:rsidRPr="00347E7C">
        <w:rPr>
          <w:w w:val="90"/>
        </w:rPr>
        <w:t>ENVS</w:t>
      </w:r>
      <w:r w:rsidRPr="00347E7C">
        <w:t xml:space="preserve"> </w:t>
      </w:r>
      <w:r w:rsidRPr="00347E7C">
        <w:rPr>
          <w:w w:val="90"/>
        </w:rPr>
        <w:t>601</w:t>
      </w:r>
      <w:r w:rsidRPr="00347E7C">
        <w:t xml:space="preserve"> </w:t>
      </w:r>
      <w:r w:rsidRPr="00347E7C">
        <w:rPr>
          <w:w w:val="90"/>
        </w:rPr>
        <w:t>Topics</w:t>
      </w:r>
      <w:r w:rsidRPr="00347E7C">
        <w:t xml:space="preserve"> </w:t>
      </w:r>
      <w:r w:rsidRPr="00347E7C">
        <w:rPr>
          <w:w w:val="90"/>
        </w:rPr>
        <w:t>in</w:t>
      </w:r>
      <w:r w:rsidRPr="00347E7C">
        <w:t xml:space="preserve"> </w:t>
      </w:r>
      <w:r w:rsidRPr="00347E7C">
        <w:rPr>
          <w:w w:val="90"/>
        </w:rPr>
        <w:t>Environmental</w:t>
      </w:r>
      <w:r w:rsidRPr="00347E7C">
        <w:t xml:space="preserve"> </w:t>
      </w:r>
      <w:r w:rsidRPr="00347E7C">
        <w:rPr>
          <w:w w:val="90"/>
        </w:rPr>
        <w:t>Geology</w:t>
      </w:r>
      <w:r w:rsidRPr="00347E7C">
        <w:t xml:space="preserve"> </w:t>
      </w:r>
      <w:r w:rsidRPr="00347E7C">
        <w:rPr>
          <w:w w:val="90"/>
        </w:rPr>
        <w:t>(4</w:t>
      </w:r>
      <w:r w:rsidRPr="00347E7C">
        <w:t xml:space="preserve"> </w:t>
      </w:r>
      <w:r w:rsidRPr="00347E7C">
        <w:rPr>
          <w:w w:val="90"/>
        </w:rPr>
        <w:t>units)</w:t>
      </w:r>
    </w:p>
    <w:p w14:paraId="6A333AF7" w14:textId="77777777" w:rsidR="00E31706" w:rsidRPr="00347E7C" w:rsidRDefault="0091059B" w:rsidP="001D0917">
      <w:pPr>
        <w:pStyle w:val="BodyText"/>
        <w:spacing w:line="276" w:lineRule="auto"/>
        <w:ind w:left="2679"/>
      </w:pPr>
      <w:r w:rsidRPr="00347E7C">
        <w:t>ENVS 602 Environmental Chemistry (4 units)</w:t>
      </w:r>
    </w:p>
    <w:p w14:paraId="4A6A08BF" w14:textId="77777777" w:rsidR="00E31706" w:rsidRPr="00347E7C" w:rsidRDefault="0091059B" w:rsidP="001D0917">
      <w:pPr>
        <w:pStyle w:val="BodyText"/>
        <w:spacing w:line="276" w:lineRule="auto"/>
        <w:ind w:left="2679"/>
      </w:pPr>
      <w:r w:rsidRPr="00347E7C">
        <w:t>ENVS 603 Environmental Law and Regulation (3 units)</w:t>
      </w:r>
    </w:p>
    <w:p w14:paraId="4D396BC5" w14:textId="77777777" w:rsidR="00E31706" w:rsidRPr="00347E7C" w:rsidRDefault="0091059B" w:rsidP="001D0917">
      <w:pPr>
        <w:pStyle w:val="BodyText"/>
        <w:spacing w:before="75" w:line="276" w:lineRule="auto"/>
        <w:ind w:left="2679"/>
      </w:pPr>
      <w:r w:rsidRPr="00347E7C">
        <w:rPr>
          <w:w w:val="90"/>
        </w:rPr>
        <w:t>ENVS</w:t>
      </w:r>
      <w:r w:rsidRPr="00347E7C">
        <w:t xml:space="preserve"> </w:t>
      </w:r>
      <w:r w:rsidRPr="00347E7C">
        <w:rPr>
          <w:w w:val="90"/>
        </w:rPr>
        <w:t>604</w:t>
      </w:r>
      <w:r w:rsidRPr="00347E7C">
        <w:t xml:space="preserve"> </w:t>
      </w:r>
      <w:r w:rsidRPr="00347E7C">
        <w:rPr>
          <w:w w:val="90"/>
        </w:rPr>
        <w:t>Ecosystem</w:t>
      </w:r>
      <w:r w:rsidRPr="00347E7C">
        <w:t xml:space="preserve"> </w:t>
      </w:r>
      <w:r w:rsidRPr="00347E7C">
        <w:rPr>
          <w:w w:val="90"/>
        </w:rPr>
        <w:t>Ecology</w:t>
      </w:r>
      <w:r w:rsidRPr="00347E7C">
        <w:t xml:space="preserve"> </w:t>
      </w:r>
      <w:r w:rsidRPr="00347E7C">
        <w:rPr>
          <w:w w:val="90"/>
        </w:rPr>
        <w:t>(4</w:t>
      </w:r>
      <w:r w:rsidRPr="00347E7C">
        <w:t xml:space="preserve"> </w:t>
      </w:r>
      <w:r w:rsidRPr="00347E7C">
        <w:rPr>
          <w:w w:val="90"/>
        </w:rPr>
        <w:t>units)</w:t>
      </w:r>
    </w:p>
    <w:p w14:paraId="2EE83D95" w14:textId="77777777" w:rsidR="00E31706" w:rsidRPr="00347E7C" w:rsidRDefault="0091059B" w:rsidP="001D0917">
      <w:pPr>
        <w:pStyle w:val="ListParagraph"/>
        <w:numPr>
          <w:ilvl w:val="0"/>
          <w:numId w:val="8"/>
        </w:numPr>
        <w:tabs>
          <w:tab w:val="left" w:pos="518"/>
        </w:tabs>
        <w:spacing w:before="249" w:line="276" w:lineRule="auto"/>
        <w:ind w:left="518" w:right="1916" w:hanging="360"/>
      </w:pPr>
      <w:r w:rsidRPr="00347E7C">
        <w:t xml:space="preserve">Elective courses: </w:t>
      </w:r>
      <w:proofErr w:type="gramStart"/>
      <w:r w:rsidRPr="00347E7C">
        <w:t>12</w:t>
      </w:r>
      <w:proofErr w:type="gramEnd"/>
      <w:r w:rsidRPr="00347E7C">
        <w:t xml:space="preserve"> units of elective coursework are required for students in the non-thesis track; 9 units are required for students in the thesis track. The elective courses must be appropriate for the area of concentration and should </w:t>
      </w:r>
      <w:proofErr w:type="gramStart"/>
      <w:r w:rsidRPr="00347E7C">
        <w:t>be approved</w:t>
      </w:r>
      <w:proofErr w:type="gramEnd"/>
      <w:r w:rsidRPr="00347E7C">
        <w:t xml:space="preserve"> by the academic advisor. These courses </w:t>
      </w:r>
      <w:proofErr w:type="gramStart"/>
      <w:r w:rsidRPr="00347E7C">
        <w:t>are presented</w:t>
      </w:r>
      <w:proofErr w:type="gramEnd"/>
      <w:r w:rsidRPr="00347E7C">
        <w:t xml:space="preserve"> in </w:t>
      </w:r>
      <w:hyperlink w:anchor="_bookmark20" w:history="1">
        <w:r w:rsidRPr="00347E7C">
          <w:rPr>
            <w:color w:val="0000FF"/>
            <w:u w:val="single" w:color="0000FF"/>
          </w:rPr>
          <w:t>Table 1</w:t>
        </w:r>
        <w:r w:rsidRPr="00347E7C">
          <w:t>.</w:t>
        </w:r>
      </w:hyperlink>
    </w:p>
    <w:p w14:paraId="1E8F4EE1" w14:textId="77777777" w:rsidR="00E31706" w:rsidRPr="00347E7C" w:rsidRDefault="0091059B" w:rsidP="001D0917">
      <w:pPr>
        <w:spacing w:before="241" w:line="276" w:lineRule="auto"/>
        <w:ind w:left="158"/>
        <w:rPr>
          <w:i/>
        </w:rPr>
      </w:pPr>
      <w:bookmarkStart w:id="19" w:name="_bookmark19"/>
      <w:bookmarkEnd w:id="19"/>
      <w:r w:rsidRPr="00347E7C">
        <w:rPr>
          <w:i/>
        </w:rPr>
        <w:t>Program of Study: Coursework Requirements for Graduate Certificate in Environmental Science</w:t>
      </w:r>
    </w:p>
    <w:p w14:paraId="7AD1C7BB" w14:textId="77777777" w:rsidR="00E31706" w:rsidRPr="00347E7C" w:rsidRDefault="0091059B" w:rsidP="001D0917">
      <w:pPr>
        <w:spacing w:line="276" w:lineRule="auto"/>
        <w:ind w:left="158" w:right="1431"/>
        <w:rPr>
          <w:sz w:val="20"/>
        </w:rPr>
      </w:pPr>
      <w:r w:rsidRPr="00347E7C">
        <w:t xml:space="preserve">The official requirements for the program are in the </w:t>
      </w:r>
      <w:r w:rsidRPr="00347E7C">
        <w:rPr>
          <w:i/>
        </w:rPr>
        <w:t xml:space="preserve">Graduate Catalog </w:t>
      </w:r>
      <w:r w:rsidRPr="00347E7C">
        <w:t xml:space="preserve">and may </w:t>
      </w:r>
      <w:proofErr w:type="gramStart"/>
      <w:r w:rsidRPr="00347E7C">
        <w:t>be updated</w:t>
      </w:r>
      <w:proofErr w:type="gramEnd"/>
      <w:r w:rsidRPr="00347E7C">
        <w:t xml:space="preserve"> more often than this handbook. </w:t>
      </w:r>
      <w:hyperlink r:id="rId46">
        <w:r w:rsidRPr="00347E7C">
          <w:rPr>
            <w:color w:val="0000FF"/>
            <w:sz w:val="20"/>
            <w:u w:val="single" w:color="0000FF"/>
          </w:rPr>
          <w:t>https://catalog.towson.edu/graduate/degree-certificate-programs/jess-mildred-</w:t>
        </w:r>
      </w:hyperlink>
      <w:r w:rsidRPr="00347E7C">
        <w:rPr>
          <w:color w:val="0000FF"/>
          <w:sz w:val="20"/>
        </w:rPr>
        <w:t xml:space="preserve"> </w:t>
      </w:r>
      <w:hyperlink r:id="rId47">
        <w:r w:rsidRPr="00347E7C">
          <w:rPr>
            <w:color w:val="0000FF"/>
            <w:sz w:val="20"/>
            <w:u w:val="single" w:color="0000FF"/>
          </w:rPr>
          <w:t>fisher-science-mathematics/environmental-science-certificate/</w:t>
        </w:r>
      </w:hyperlink>
    </w:p>
    <w:p w14:paraId="5CE84166" w14:textId="77777777" w:rsidR="00E31706" w:rsidRPr="00347E7C" w:rsidRDefault="0091059B" w:rsidP="001D0917">
      <w:pPr>
        <w:pStyle w:val="BodyText"/>
        <w:spacing w:before="225" w:line="276" w:lineRule="auto"/>
        <w:ind w:right="1351"/>
      </w:pPr>
      <w:r w:rsidRPr="00347E7C">
        <w:t xml:space="preserve">Students pursuing a Graduate Certificate must complete </w:t>
      </w:r>
      <w:proofErr w:type="gramStart"/>
      <w:r w:rsidRPr="00347E7C">
        <w:t>18</w:t>
      </w:r>
      <w:proofErr w:type="gramEnd"/>
      <w:r w:rsidRPr="00347E7C">
        <w:t xml:space="preserve"> units. Two of the core courses (see above) must </w:t>
      </w:r>
      <w:proofErr w:type="gramStart"/>
      <w:r w:rsidRPr="00347E7C">
        <w:t>be completed</w:t>
      </w:r>
      <w:proofErr w:type="gramEnd"/>
      <w:r w:rsidRPr="00347E7C">
        <w:t xml:space="preserve"> and additional electives, selected in consultation with an advisor, from one concentration (see </w:t>
      </w:r>
      <w:hyperlink w:anchor="_bookmark20" w:history="1">
        <w:r w:rsidRPr="00347E7C">
          <w:rPr>
            <w:color w:val="0000FF"/>
            <w:u w:val="single" w:color="0000FF"/>
          </w:rPr>
          <w:t>Table 1</w:t>
        </w:r>
      </w:hyperlink>
      <w:r w:rsidRPr="00347E7C">
        <w:t xml:space="preserve">). No more than three </w:t>
      </w:r>
      <w:proofErr w:type="gramStart"/>
      <w:r w:rsidRPr="00347E7C">
        <w:t>500</w:t>
      </w:r>
      <w:proofErr w:type="gramEnd"/>
      <w:r w:rsidRPr="00347E7C">
        <w:t xml:space="preserve"> level courses can be counted towards the certificate.</w:t>
      </w:r>
    </w:p>
    <w:p w14:paraId="5521D89E" w14:textId="77777777" w:rsidR="00E31706" w:rsidRPr="00347E7C" w:rsidRDefault="0091059B" w:rsidP="001D0917">
      <w:pPr>
        <w:pStyle w:val="BodyText"/>
        <w:spacing w:before="249" w:line="276" w:lineRule="auto"/>
        <w:ind w:right="1351"/>
      </w:pPr>
      <w:r w:rsidRPr="00347E7C">
        <w:t xml:space="preserve">Additional Electives: Additional electives may </w:t>
      </w:r>
      <w:proofErr w:type="gramStart"/>
      <w:r w:rsidRPr="00347E7C">
        <w:t>be developed</w:t>
      </w:r>
      <w:proofErr w:type="gramEnd"/>
      <w:r w:rsidRPr="00347E7C">
        <w:t xml:space="preserve"> and added to the curriculum during a student’s tenure in the program. All students in the program </w:t>
      </w:r>
      <w:proofErr w:type="gramStart"/>
      <w:r w:rsidRPr="00347E7C">
        <w:t>are permitted</w:t>
      </w:r>
      <w:proofErr w:type="gramEnd"/>
      <w:r w:rsidRPr="00347E7C">
        <w:t xml:space="preserve"> to take any ENVS coded elective and count it towards their degree.</w:t>
      </w:r>
    </w:p>
    <w:p w14:paraId="0E801B30" w14:textId="77777777" w:rsidR="00E31706" w:rsidRPr="00347E7C" w:rsidRDefault="0091059B" w:rsidP="001D0917">
      <w:pPr>
        <w:pStyle w:val="BodyText"/>
        <w:spacing w:before="250" w:line="276" w:lineRule="auto"/>
        <w:ind w:right="1563"/>
        <w:jc w:val="both"/>
      </w:pPr>
      <w:r w:rsidRPr="00347E7C">
        <w:lastRenderedPageBreak/>
        <w:t xml:space="preserve">Should a student wish to use a graduate course from another Towson graduate program that is not on the list of electives, s/he should apply for permission to include it using the “Course approval for off-list courses” form found in Appendix 6 or </w:t>
      </w:r>
      <w:hyperlink r:id="rId48">
        <w:r w:rsidRPr="00347E7C">
          <w:rPr>
            <w:color w:val="0000FF"/>
            <w:u w:val="single" w:color="0000FF"/>
          </w:rPr>
          <w:t>online</w:t>
        </w:r>
      </w:hyperlink>
      <w:r w:rsidRPr="00347E7C">
        <w:t>.</w:t>
      </w:r>
    </w:p>
    <w:p w14:paraId="4F75F8B0" w14:textId="77777777" w:rsidR="00D17600" w:rsidRDefault="00D17600" w:rsidP="001D0917">
      <w:pPr>
        <w:pStyle w:val="BodyText"/>
        <w:spacing w:before="75" w:line="276" w:lineRule="auto"/>
      </w:pPr>
      <w:bookmarkStart w:id="20" w:name="_bookmark20"/>
      <w:bookmarkEnd w:id="20"/>
    </w:p>
    <w:p w14:paraId="03DF45FD" w14:textId="2FC5B9CF" w:rsidR="00E31706" w:rsidRPr="00347E7C" w:rsidRDefault="0091059B" w:rsidP="001D0917">
      <w:pPr>
        <w:pStyle w:val="BodyText"/>
        <w:spacing w:before="75" w:line="276" w:lineRule="auto"/>
      </w:pPr>
      <w:r w:rsidRPr="00347E7C">
        <w:t>Table 1: Electives approved for each concentration in Environmental Science.</w:t>
      </w:r>
    </w:p>
    <w:p w14:paraId="278CBB6D" w14:textId="77777777" w:rsidR="00E31706" w:rsidRPr="00347E7C" w:rsidRDefault="00E31706" w:rsidP="001D0917">
      <w:pPr>
        <w:pStyle w:val="BodyText"/>
        <w:spacing w:before="21" w:line="276" w:lineRule="auto"/>
        <w:ind w:left="0"/>
        <w:rPr>
          <w:sz w:val="20"/>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3690"/>
        <w:gridCol w:w="1441"/>
        <w:gridCol w:w="1440"/>
        <w:gridCol w:w="1352"/>
        <w:gridCol w:w="1260"/>
      </w:tblGrid>
      <w:tr w:rsidR="00E31706" w:rsidRPr="00347E7C" w14:paraId="13729126" w14:textId="77777777">
        <w:trPr>
          <w:trHeight w:val="453"/>
        </w:trPr>
        <w:tc>
          <w:tcPr>
            <w:tcW w:w="1459" w:type="dxa"/>
          </w:tcPr>
          <w:p w14:paraId="5CFF0722" w14:textId="77777777" w:rsidR="00E31706" w:rsidRPr="00347E7C" w:rsidRDefault="0091059B" w:rsidP="001D0917">
            <w:pPr>
              <w:pStyle w:val="TableParagraph"/>
              <w:spacing w:line="276" w:lineRule="auto"/>
              <w:ind w:left="107"/>
              <w:rPr>
                <w:sz w:val="20"/>
              </w:rPr>
            </w:pPr>
            <w:r w:rsidRPr="00347E7C">
              <w:rPr>
                <w:w w:val="90"/>
                <w:sz w:val="20"/>
              </w:rPr>
              <w:t>Course</w:t>
            </w:r>
            <w:r w:rsidRPr="00347E7C">
              <w:rPr>
                <w:sz w:val="20"/>
              </w:rPr>
              <w:t xml:space="preserve"> #</w:t>
            </w:r>
          </w:p>
        </w:tc>
        <w:tc>
          <w:tcPr>
            <w:tcW w:w="3690" w:type="dxa"/>
          </w:tcPr>
          <w:p w14:paraId="3EC18895" w14:textId="77777777" w:rsidR="00E31706" w:rsidRPr="00347E7C" w:rsidRDefault="0091059B" w:rsidP="001D0917">
            <w:pPr>
              <w:pStyle w:val="TableParagraph"/>
              <w:spacing w:line="276" w:lineRule="auto"/>
              <w:ind w:left="-3"/>
              <w:rPr>
                <w:sz w:val="20"/>
              </w:rPr>
            </w:pPr>
            <w:r w:rsidRPr="00347E7C">
              <w:rPr>
                <w:sz w:val="20"/>
              </w:rPr>
              <w:t>Topic</w:t>
            </w:r>
          </w:p>
        </w:tc>
        <w:tc>
          <w:tcPr>
            <w:tcW w:w="1441" w:type="dxa"/>
          </w:tcPr>
          <w:p w14:paraId="21A17ED1" w14:textId="77777777" w:rsidR="00E31706" w:rsidRPr="00347E7C" w:rsidRDefault="0091059B" w:rsidP="001D0917">
            <w:pPr>
              <w:pStyle w:val="TableParagraph"/>
              <w:spacing w:line="276" w:lineRule="auto"/>
              <w:ind w:left="-1"/>
              <w:rPr>
                <w:sz w:val="20"/>
              </w:rPr>
            </w:pPr>
            <w:r w:rsidRPr="00347E7C">
              <w:rPr>
                <w:sz w:val="20"/>
              </w:rPr>
              <w:t>Water Resource Mgmt. &amp; Asses.</w:t>
            </w:r>
          </w:p>
        </w:tc>
        <w:tc>
          <w:tcPr>
            <w:tcW w:w="1440" w:type="dxa"/>
          </w:tcPr>
          <w:p w14:paraId="4B8AE4BA" w14:textId="77777777" w:rsidR="00E31706" w:rsidRPr="00347E7C" w:rsidRDefault="0091059B" w:rsidP="001D0917">
            <w:pPr>
              <w:pStyle w:val="TableParagraph"/>
              <w:spacing w:line="276" w:lineRule="auto"/>
              <w:ind w:left="107" w:right="358"/>
              <w:rPr>
                <w:sz w:val="20"/>
              </w:rPr>
            </w:pPr>
            <w:r w:rsidRPr="00347E7C">
              <w:rPr>
                <w:sz w:val="20"/>
              </w:rPr>
              <w:t>Biological Res. Mgmt.</w:t>
            </w:r>
          </w:p>
        </w:tc>
        <w:tc>
          <w:tcPr>
            <w:tcW w:w="1352" w:type="dxa"/>
          </w:tcPr>
          <w:p w14:paraId="2A759461" w14:textId="77777777" w:rsidR="00E31706" w:rsidRPr="00347E7C" w:rsidRDefault="0091059B" w:rsidP="001D0917">
            <w:pPr>
              <w:pStyle w:val="TableParagraph"/>
              <w:spacing w:line="276" w:lineRule="auto"/>
              <w:ind w:left="-1" w:right="79"/>
              <w:rPr>
                <w:sz w:val="20"/>
              </w:rPr>
            </w:pPr>
            <w:r w:rsidRPr="00347E7C">
              <w:rPr>
                <w:sz w:val="20"/>
              </w:rPr>
              <w:t xml:space="preserve">Wetland Asses. &amp; </w:t>
            </w:r>
            <w:proofErr w:type="spellStart"/>
            <w:r w:rsidRPr="00347E7C">
              <w:rPr>
                <w:sz w:val="20"/>
              </w:rPr>
              <w:t>Mgmt</w:t>
            </w:r>
            <w:proofErr w:type="spellEnd"/>
          </w:p>
        </w:tc>
        <w:tc>
          <w:tcPr>
            <w:tcW w:w="1260" w:type="dxa"/>
          </w:tcPr>
          <w:p w14:paraId="7BCA1AC9" w14:textId="77777777" w:rsidR="00E31706" w:rsidRPr="00347E7C" w:rsidRDefault="0091059B" w:rsidP="001D0917">
            <w:pPr>
              <w:pStyle w:val="TableParagraph"/>
              <w:spacing w:line="276" w:lineRule="auto"/>
              <w:ind w:left="104" w:right="152"/>
              <w:rPr>
                <w:sz w:val="20"/>
              </w:rPr>
            </w:pPr>
            <w:r w:rsidRPr="00347E7C">
              <w:rPr>
                <w:sz w:val="20"/>
              </w:rPr>
              <w:t>Env. Spatial Analysis</w:t>
            </w:r>
          </w:p>
        </w:tc>
      </w:tr>
      <w:tr w:rsidR="00E31706" w:rsidRPr="00347E7C" w14:paraId="35C0819E" w14:textId="77777777">
        <w:trPr>
          <w:trHeight w:val="224"/>
        </w:trPr>
        <w:tc>
          <w:tcPr>
            <w:tcW w:w="1459" w:type="dxa"/>
          </w:tcPr>
          <w:p w14:paraId="2D3729A9"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506</w:t>
            </w:r>
          </w:p>
        </w:tc>
        <w:tc>
          <w:tcPr>
            <w:tcW w:w="3690" w:type="dxa"/>
          </w:tcPr>
          <w:p w14:paraId="3845FD7B" w14:textId="77777777" w:rsidR="00E31706" w:rsidRPr="00347E7C" w:rsidRDefault="0091059B" w:rsidP="001D0917">
            <w:pPr>
              <w:pStyle w:val="TableParagraph"/>
              <w:spacing w:line="276" w:lineRule="auto"/>
              <w:ind w:left="-3"/>
              <w:rPr>
                <w:sz w:val="20"/>
              </w:rPr>
            </w:pPr>
            <w:r w:rsidRPr="00347E7C">
              <w:rPr>
                <w:w w:val="90"/>
                <w:sz w:val="20"/>
              </w:rPr>
              <w:t>Limnology</w:t>
            </w:r>
            <w:r w:rsidRPr="00347E7C">
              <w:rPr>
                <w:sz w:val="20"/>
              </w:rPr>
              <w:t xml:space="preserve"> (4)</w:t>
            </w:r>
          </w:p>
        </w:tc>
        <w:tc>
          <w:tcPr>
            <w:tcW w:w="1441" w:type="dxa"/>
          </w:tcPr>
          <w:p w14:paraId="701A1D4A"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34E29645"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73ABAE9A" w14:textId="77777777" w:rsidR="00E31706" w:rsidRPr="00347E7C" w:rsidRDefault="00E31706" w:rsidP="001D0917">
            <w:pPr>
              <w:pStyle w:val="TableParagraph"/>
              <w:spacing w:line="276" w:lineRule="auto"/>
              <w:rPr>
                <w:rFonts w:ascii="Times New Roman"/>
                <w:sz w:val="16"/>
              </w:rPr>
            </w:pPr>
          </w:p>
        </w:tc>
        <w:tc>
          <w:tcPr>
            <w:tcW w:w="1260" w:type="dxa"/>
          </w:tcPr>
          <w:p w14:paraId="1C564C79" w14:textId="77777777" w:rsidR="00E31706" w:rsidRPr="00347E7C" w:rsidRDefault="00E31706" w:rsidP="001D0917">
            <w:pPr>
              <w:pStyle w:val="TableParagraph"/>
              <w:spacing w:line="276" w:lineRule="auto"/>
              <w:rPr>
                <w:rFonts w:ascii="Times New Roman"/>
                <w:sz w:val="16"/>
              </w:rPr>
            </w:pPr>
          </w:p>
        </w:tc>
      </w:tr>
      <w:tr w:rsidR="00E31706" w:rsidRPr="00347E7C" w14:paraId="7974A3E6" w14:textId="77777777">
        <w:trPr>
          <w:trHeight w:val="225"/>
        </w:trPr>
        <w:tc>
          <w:tcPr>
            <w:tcW w:w="1459" w:type="dxa"/>
          </w:tcPr>
          <w:p w14:paraId="35396510"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510</w:t>
            </w:r>
          </w:p>
        </w:tc>
        <w:tc>
          <w:tcPr>
            <w:tcW w:w="3690" w:type="dxa"/>
          </w:tcPr>
          <w:p w14:paraId="75E6E868" w14:textId="77777777" w:rsidR="00E31706" w:rsidRPr="00347E7C" w:rsidRDefault="0091059B" w:rsidP="001D0917">
            <w:pPr>
              <w:pStyle w:val="TableParagraph"/>
              <w:spacing w:line="276" w:lineRule="auto"/>
              <w:ind w:left="-3"/>
              <w:rPr>
                <w:sz w:val="20"/>
              </w:rPr>
            </w:pPr>
            <w:r w:rsidRPr="00347E7C">
              <w:rPr>
                <w:w w:val="90"/>
                <w:sz w:val="20"/>
              </w:rPr>
              <w:t>Conservation</w:t>
            </w:r>
            <w:r w:rsidRPr="00347E7C">
              <w:rPr>
                <w:sz w:val="20"/>
              </w:rPr>
              <w:t xml:space="preserve"> </w:t>
            </w:r>
            <w:r w:rsidRPr="00347E7C">
              <w:rPr>
                <w:w w:val="90"/>
                <w:sz w:val="20"/>
              </w:rPr>
              <w:t>Biology</w:t>
            </w:r>
            <w:r w:rsidRPr="00347E7C">
              <w:rPr>
                <w:sz w:val="20"/>
              </w:rPr>
              <w:t xml:space="preserve"> </w:t>
            </w:r>
            <w:r w:rsidRPr="00347E7C">
              <w:rPr>
                <w:w w:val="90"/>
                <w:sz w:val="20"/>
              </w:rPr>
              <w:t>(4)</w:t>
            </w:r>
          </w:p>
        </w:tc>
        <w:tc>
          <w:tcPr>
            <w:tcW w:w="1441" w:type="dxa"/>
          </w:tcPr>
          <w:p w14:paraId="366ED691" w14:textId="77777777" w:rsidR="00E31706" w:rsidRPr="00347E7C" w:rsidRDefault="00E31706" w:rsidP="001D0917">
            <w:pPr>
              <w:pStyle w:val="TableParagraph"/>
              <w:spacing w:line="276" w:lineRule="auto"/>
              <w:rPr>
                <w:rFonts w:ascii="Times New Roman"/>
                <w:sz w:val="16"/>
              </w:rPr>
            </w:pPr>
          </w:p>
        </w:tc>
        <w:tc>
          <w:tcPr>
            <w:tcW w:w="1440" w:type="dxa"/>
          </w:tcPr>
          <w:p w14:paraId="552A4B05"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528CF08F"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03F56D74" w14:textId="77777777" w:rsidR="00E31706" w:rsidRPr="00347E7C" w:rsidRDefault="00E31706" w:rsidP="001D0917">
            <w:pPr>
              <w:pStyle w:val="TableParagraph"/>
              <w:spacing w:line="276" w:lineRule="auto"/>
              <w:rPr>
                <w:rFonts w:ascii="Times New Roman"/>
                <w:sz w:val="16"/>
              </w:rPr>
            </w:pPr>
          </w:p>
        </w:tc>
      </w:tr>
      <w:tr w:rsidR="00E31706" w:rsidRPr="00347E7C" w14:paraId="4A09ED45" w14:textId="77777777">
        <w:trPr>
          <w:trHeight w:val="227"/>
        </w:trPr>
        <w:tc>
          <w:tcPr>
            <w:tcW w:w="1459" w:type="dxa"/>
          </w:tcPr>
          <w:p w14:paraId="0AC0A791"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518</w:t>
            </w:r>
          </w:p>
        </w:tc>
        <w:tc>
          <w:tcPr>
            <w:tcW w:w="3690" w:type="dxa"/>
          </w:tcPr>
          <w:p w14:paraId="1BE926A4" w14:textId="77777777" w:rsidR="00E31706" w:rsidRPr="00347E7C" w:rsidRDefault="0091059B" w:rsidP="001D0917">
            <w:pPr>
              <w:pStyle w:val="TableParagraph"/>
              <w:spacing w:line="276" w:lineRule="auto"/>
              <w:ind w:left="-3"/>
              <w:rPr>
                <w:sz w:val="20"/>
              </w:rPr>
            </w:pPr>
            <w:r w:rsidRPr="00347E7C">
              <w:rPr>
                <w:w w:val="90"/>
                <w:sz w:val="20"/>
              </w:rPr>
              <w:t>Microbiology</w:t>
            </w:r>
            <w:r w:rsidRPr="00347E7C">
              <w:rPr>
                <w:sz w:val="20"/>
              </w:rPr>
              <w:t xml:space="preserve"> (4)</w:t>
            </w:r>
          </w:p>
        </w:tc>
        <w:tc>
          <w:tcPr>
            <w:tcW w:w="1441" w:type="dxa"/>
          </w:tcPr>
          <w:p w14:paraId="5A7C278F" w14:textId="77777777" w:rsidR="00E31706" w:rsidRPr="00347E7C" w:rsidRDefault="00E31706" w:rsidP="001D0917">
            <w:pPr>
              <w:pStyle w:val="TableParagraph"/>
              <w:spacing w:line="276" w:lineRule="auto"/>
              <w:rPr>
                <w:rFonts w:ascii="Times New Roman"/>
                <w:sz w:val="16"/>
              </w:rPr>
            </w:pPr>
          </w:p>
        </w:tc>
        <w:tc>
          <w:tcPr>
            <w:tcW w:w="1440" w:type="dxa"/>
          </w:tcPr>
          <w:p w14:paraId="68068BD0" w14:textId="77777777" w:rsidR="00E31706" w:rsidRPr="00347E7C" w:rsidRDefault="00E31706" w:rsidP="001D0917">
            <w:pPr>
              <w:pStyle w:val="TableParagraph"/>
              <w:spacing w:line="276" w:lineRule="auto"/>
              <w:rPr>
                <w:rFonts w:ascii="Times New Roman"/>
                <w:sz w:val="16"/>
              </w:rPr>
            </w:pPr>
          </w:p>
        </w:tc>
        <w:tc>
          <w:tcPr>
            <w:tcW w:w="1352" w:type="dxa"/>
          </w:tcPr>
          <w:p w14:paraId="5E2E95DC"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3C37F6F5" w14:textId="77777777" w:rsidR="00E31706" w:rsidRPr="00347E7C" w:rsidRDefault="00E31706" w:rsidP="001D0917">
            <w:pPr>
              <w:pStyle w:val="TableParagraph"/>
              <w:spacing w:line="276" w:lineRule="auto"/>
              <w:rPr>
                <w:rFonts w:ascii="Times New Roman"/>
                <w:sz w:val="16"/>
              </w:rPr>
            </w:pPr>
          </w:p>
        </w:tc>
      </w:tr>
      <w:tr w:rsidR="00E31706" w:rsidRPr="00347E7C" w14:paraId="592C3DBD" w14:textId="77777777">
        <w:trPr>
          <w:trHeight w:val="227"/>
        </w:trPr>
        <w:tc>
          <w:tcPr>
            <w:tcW w:w="1459" w:type="dxa"/>
          </w:tcPr>
          <w:p w14:paraId="79E048DA"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532</w:t>
            </w:r>
          </w:p>
        </w:tc>
        <w:tc>
          <w:tcPr>
            <w:tcW w:w="3690" w:type="dxa"/>
          </w:tcPr>
          <w:p w14:paraId="2C57DCC4" w14:textId="77777777" w:rsidR="00E31706" w:rsidRPr="00347E7C" w:rsidRDefault="0091059B" w:rsidP="001D0917">
            <w:pPr>
              <w:pStyle w:val="TableParagraph"/>
              <w:spacing w:line="276" w:lineRule="auto"/>
              <w:ind w:left="-3"/>
              <w:rPr>
                <w:sz w:val="20"/>
              </w:rPr>
            </w:pPr>
            <w:r w:rsidRPr="00347E7C">
              <w:rPr>
                <w:w w:val="90"/>
                <w:sz w:val="20"/>
              </w:rPr>
              <w:t>Vascular</w:t>
            </w:r>
            <w:r w:rsidRPr="00347E7C">
              <w:rPr>
                <w:sz w:val="20"/>
              </w:rPr>
              <w:t xml:space="preserve"> </w:t>
            </w:r>
            <w:r w:rsidRPr="00347E7C">
              <w:rPr>
                <w:w w:val="90"/>
                <w:sz w:val="20"/>
              </w:rPr>
              <w:t>Plant</w:t>
            </w:r>
            <w:r w:rsidRPr="00347E7C">
              <w:rPr>
                <w:sz w:val="20"/>
              </w:rPr>
              <w:t xml:space="preserve"> </w:t>
            </w:r>
            <w:r w:rsidRPr="00347E7C">
              <w:rPr>
                <w:w w:val="90"/>
                <w:sz w:val="20"/>
              </w:rPr>
              <w:t>Taxonomy</w:t>
            </w:r>
            <w:r w:rsidRPr="00347E7C">
              <w:rPr>
                <w:sz w:val="20"/>
              </w:rPr>
              <w:t xml:space="preserve"> </w:t>
            </w:r>
            <w:r w:rsidRPr="00347E7C">
              <w:rPr>
                <w:w w:val="90"/>
                <w:sz w:val="20"/>
              </w:rPr>
              <w:t>(4)</w:t>
            </w:r>
          </w:p>
        </w:tc>
        <w:tc>
          <w:tcPr>
            <w:tcW w:w="1441" w:type="dxa"/>
          </w:tcPr>
          <w:p w14:paraId="41BD1190" w14:textId="77777777" w:rsidR="00E31706" w:rsidRPr="00347E7C" w:rsidRDefault="00E31706" w:rsidP="001D0917">
            <w:pPr>
              <w:pStyle w:val="TableParagraph"/>
              <w:spacing w:line="276" w:lineRule="auto"/>
              <w:rPr>
                <w:rFonts w:ascii="Times New Roman"/>
                <w:sz w:val="16"/>
              </w:rPr>
            </w:pPr>
          </w:p>
        </w:tc>
        <w:tc>
          <w:tcPr>
            <w:tcW w:w="1440" w:type="dxa"/>
          </w:tcPr>
          <w:p w14:paraId="0D578A4C"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726135EF" w14:textId="77777777" w:rsidR="00E31706" w:rsidRPr="00347E7C" w:rsidRDefault="00E31706" w:rsidP="001D0917">
            <w:pPr>
              <w:pStyle w:val="TableParagraph"/>
              <w:spacing w:line="276" w:lineRule="auto"/>
              <w:rPr>
                <w:rFonts w:ascii="Times New Roman"/>
                <w:sz w:val="16"/>
              </w:rPr>
            </w:pPr>
          </w:p>
        </w:tc>
        <w:tc>
          <w:tcPr>
            <w:tcW w:w="1260" w:type="dxa"/>
          </w:tcPr>
          <w:p w14:paraId="165F1819" w14:textId="77777777" w:rsidR="00E31706" w:rsidRPr="00347E7C" w:rsidRDefault="00E31706" w:rsidP="001D0917">
            <w:pPr>
              <w:pStyle w:val="TableParagraph"/>
              <w:spacing w:line="276" w:lineRule="auto"/>
              <w:rPr>
                <w:rFonts w:ascii="Times New Roman"/>
                <w:sz w:val="16"/>
              </w:rPr>
            </w:pPr>
          </w:p>
        </w:tc>
      </w:tr>
      <w:tr w:rsidR="00E31706" w:rsidRPr="00347E7C" w14:paraId="09DEB888" w14:textId="77777777">
        <w:trPr>
          <w:trHeight w:val="225"/>
        </w:trPr>
        <w:tc>
          <w:tcPr>
            <w:tcW w:w="1459" w:type="dxa"/>
          </w:tcPr>
          <w:p w14:paraId="11496084"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535</w:t>
            </w:r>
          </w:p>
        </w:tc>
        <w:tc>
          <w:tcPr>
            <w:tcW w:w="3690" w:type="dxa"/>
          </w:tcPr>
          <w:p w14:paraId="47086E29" w14:textId="77777777" w:rsidR="00E31706" w:rsidRPr="00347E7C" w:rsidRDefault="0091059B" w:rsidP="001D0917">
            <w:pPr>
              <w:pStyle w:val="TableParagraph"/>
              <w:spacing w:line="276" w:lineRule="auto"/>
              <w:ind w:left="-3"/>
              <w:rPr>
                <w:sz w:val="20"/>
              </w:rPr>
            </w:pPr>
            <w:r w:rsidRPr="00347E7C">
              <w:rPr>
                <w:w w:val="90"/>
                <w:sz w:val="20"/>
              </w:rPr>
              <w:t>Plant</w:t>
            </w:r>
            <w:r w:rsidRPr="00347E7C">
              <w:rPr>
                <w:sz w:val="20"/>
              </w:rPr>
              <w:t xml:space="preserve"> </w:t>
            </w:r>
            <w:r w:rsidRPr="00347E7C">
              <w:rPr>
                <w:w w:val="90"/>
                <w:sz w:val="20"/>
              </w:rPr>
              <w:t>Ecology</w:t>
            </w:r>
            <w:r w:rsidRPr="00347E7C">
              <w:rPr>
                <w:sz w:val="20"/>
              </w:rPr>
              <w:t xml:space="preserve"> </w:t>
            </w:r>
            <w:r w:rsidRPr="00347E7C">
              <w:rPr>
                <w:w w:val="90"/>
                <w:sz w:val="20"/>
              </w:rPr>
              <w:t>(4)</w:t>
            </w:r>
          </w:p>
        </w:tc>
        <w:tc>
          <w:tcPr>
            <w:tcW w:w="1441" w:type="dxa"/>
          </w:tcPr>
          <w:p w14:paraId="2976FC4E" w14:textId="77777777" w:rsidR="00E31706" w:rsidRPr="00347E7C" w:rsidRDefault="00E31706" w:rsidP="001D0917">
            <w:pPr>
              <w:pStyle w:val="TableParagraph"/>
              <w:spacing w:line="276" w:lineRule="auto"/>
              <w:rPr>
                <w:rFonts w:ascii="Times New Roman"/>
                <w:sz w:val="16"/>
              </w:rPr>
            </w:pPr>
          </w:p>
        </w:tc>
        <w:tc>
          <w:tcPr>
            <w:tcW w:w="1440" w:type="dxa"/>
          </w:tcPr>
          <w:p w14:paraId="54B9F4E8"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7CF54770"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68C287C0" w14:textId="77777777" w:rsidR="00E31706" w:rsidRPr="00347E7C" w:rsidRDefault="00E31706" w:rsidP="001D0917">
            <w:pPr>
              <w:pStyle w:val="TableParagraph"/>
              <w:spacing w:line="276" w:lineRule="auto"/>
              <w:rPr>
                <w:rFonts w:ascii="Times New Roman"/>
                <w:sz w:val="16"/>
              </w:rPr>
            </w:pPr>
          </w:p>
        </w:tc>
      </w:tr>
      <w:tr w:rsidR="00E31706" w:rsidRPr="00347E7C" w14:paraId="63BC687D" w14:textId="77777777">
        <w:trPr>
          <w:trHeight w:val="227"/>
        </w:trPr>
        <w:tc>
          <w:tcPr>
            <w:tcW w:w="1459" w:type="dxa"/>
          </w:tcPr>
          <w:p w14:paraId="4059DC79"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555</w:t>
            </w:r>
          </w:p>
        </w:tc>
        <w:tc>
          <w:tcPr>
            <w:tcW w:w="3690" w:type="dxa"/>
          </w:tcPr>
          <w:p w14:paraId="526BE818" w14:textId="77777777" w:rsidR="00E31706" w:rsidRPr="00347E7C" w:rsidRDefault="0091059B" w:rsidP="001D0917">
            <w:pPr>
              <w:pStyle w:val="TableParagraph"/>
              <w:spacing w:line="276" w:lineRule="auto"/>
              <w:ind w:left="-3"/>
              <w:rPr>
                <w:sz w:val="20"/>
              </w:rPr>
            </w:pPr>
            <w:r w:rsidRPr="00347E7C">
              <w:rPr>
                <w:w w:val="90"/>
                <w:sz w:val="20"/>
              </w:rPr>
              <w:t>Fish</w:t>
            </w:r>
            <w:r w:rsidRPr="00347E7C">
              <w:rPr>
                <w:sz w:val="20"/>
              </w:rPr>
              <w:t xml:space="preserve"> </w:t>
            </w:r>
            <w:r w:rsidRPr="00347E7C">
              <w:rPr>
                <w:w w:val="90"/>
                <w:sz w:val="20"/>
              </w:rPr>
              <w:t>Biology</w:t>
            </w:r>
            <w:r w:rsidRPr="00347E7C">
              <w:rPr>
                <w:sz w:val="20"/>
              </w:rPr>
              <w:t xml:space="preserve"> </w:t>
            </w:r>
            <w:r w:rsidRPr="00347E7C">
              <w:rPr>
                <w:w w:val="90"/>
                <w:sz w:val="20"/>
              </w:rPr>
              <w:t>(4)</w:t>
            </w:r>
          </w:p>
        </w:tc>
        <w:tc>
          <w:tcPr>
            <w:tcW w:w="1441" w:type="dxa"/>
          </w:tcPr>
          <w:p w14:paraId="10B3CE44"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5CFCCF9B"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69B56365" w14:textId="77777777" w:rsidR="00E31706" w:rsidRPr="00347E7C" w:rsidRDefault="00E31706" w:rsidP="001D0917">
            <w:pPr>
              <w:pStyle w:val="TableParagraph"/>
              <w:spacing w:line="276" w:lineRule="auto"/>
              <w:rPr>
                <w:rFonts w:ascii="Times New Roman"/>
                <w:sz w:val="16"/>
              </w:rPr>
            </w:pPr>
          </w:p>
        </w:tc>
        <w:tc>
          <w:tcPr>
            <w:tcW w:w="1260" w:type="dxa"/>
          </w:tcPr>
          <w:p w14:paraId="6EB2FDB8" w14:textId="77777777" w:rsidR="00E31706" w:rsidRPr="00347E7C" w:rsidRDefault="00E31706" w:rsidP="001D0917">
            <w:pPr>
              <w:pStyle w:val="TableParagraph"/>
              <w:spacing w:line="276" w:lineRule="auto"/>
              <w:rPr>
                <w:rFonts w:ascii="Times New Roman"/>
                <w:sz w:val="16"/>
              </w:rPr>
            </w:pPr>
          </w:p>
        </w:tc>
      </w:tr>
      <w:tr w:rsidR="00E31706" w:rsidRPr="00347E7C" w14:paraId="13DC41C6" w14:textId="77777777">
        <w:trPr>
          <w:trHeight w:val="227"/>
        </w:trPr>
        <w:tc>
          <w:tcPr>
            <w:tcW w:w="1459" w:type="dxa"/>
          </w:tcPr>
          <w:p w14:paraId="4E016BEF"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556</w:t>
            </w:r>
          </w:p>
        </w:tc>
        <w:tc>
          <w:tcPr>
            <w:tcW w:w="3690" w:type="dxa"/>
          </w:tcPr>
          <w:p w14:paraId="27969893" w14:textId="77777777" w:rsidR="00E31706" w:rsidRPr="00347E7C" w:rsidRDefault="0091059B" w:rsidP="001D0917">
            <w:pPr>
              <w:pStyle w:val="TableParagraph"/>
              <w:spacing w:line="276" w:lineRule="auto"/>
              <w:ind w:left="-3"/>
              <w:rPr>
                <w:sz w:val="20"/>
              </w:rPr>
            </w:pPr>
            <w:r w:rsidRPr="00347E7C">
              <w:rPr>
                <w:w w:val="90"/>
                <w:sz w:val="20"/>
              </w:rPr>
              <w:t>Ornithology</w:t>
            </w:r>
            <w:r w:rsidRPr="00347E7C">
              <w:rPr>
                <w:sz w:val="20"/>
              </w:rPr>
              <w:t xml:space="preserve"> (4)</w:t>
            </w:r>
          </w:p>
        </w:tc>
        <w:tc>
          <w:tcPr>
            <w:tcW w:w="1441" w:type="dxa"/>
          </w:tcPr>
          <w:p w14:paraId="576816B1" w14:textId="77777777" w:rsidR="00E31706" w:rsidRPr="00347E7C" w:rsidRDefault="00E31706" w:rsidP="001D0917">
            <w:pPr>
              <w:pStyle w:val="TableParagraph"/>
              <w:spacing w:line="276" w:lineRule="auto"/>
              <w:rPr>
                <w:rFonts w:ascii="Times New Roman"/>
                <w:sz w:val="16"/>
              </w:rPr>
            </w:pPr>
          </w:p>
        </w:tc>
        <w:tc>
          <w:tcPr>
            <w:tcW w:w="1440" w:type="dxa"/>
          </w:tcPr>
          <w:p w14:paraId="4F3B7597"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71B1446" w14:textId="77777777" w:rsidR="00E31706" w:rsidRPr="00347E7C" w:rsidRDefault="00E31706" w:rsidP="001D0917">
            <w:pPr>
              <w:pStyle w:val="TableParagraph"/>
              <w:spacing w:line="276" w:lineRule="auto"/>
              <w:rPr>
                <w:rFonts w:ascii="Times New Roman"/>
                <w:sz w:val="16"/>
              </w:rPr>
            </w:pPr>
          </w:p>
        </w:tc>
        <w:tc>
          <w:tcPr>
            <w:tcW w:w="1260" w:type="dxa"/>
          </w:tcPr>
          <w:p w14:paraId="24E582EB" w14:textId="77777777" w:rsidR="00E31706" w:rsidRPr="00347E7C" w:rsidRDefault="00E31706" w:rsidP="001D0917">
            <w:pPr>
              <w:pStyle w:val="TableParagraph"/>
              <w:spacing w:line="276" w:lineRule="auto"/>
              <w:rPr>
                <w:rFonts w:ascii="Times New Roman"/>
                <w:sz w:val="16"/>
              </w:rPr>
            </w:pPr>
          </w:p>
        </w:tc>
      </w:tr>
      <w:tr w:rsidR="00E31706" w:rsidRPr="00347E7C" w14:paraId="4C1986EE" w14:textId="77777777">
        <w:trPr>
          <w:trHeight w:val="225"/>
        </w:trPr>
        <w:tc>
          <w:tcPr>
            <w:tcW w:w="1459" w:type="dxa"/>
          </w:tcPr>
          <w:p w14:paraId="03D3F897"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561</w:t>
            </w:r>
          </w:p>
        </w:tc>
        <w:tc>
          <w:tcPr>
            <w:tcW w:w="3690" w:type="dxa"/>
          </w:tcPr>
          <w:p w14:paraId="75F45A0C" w14:textId="77777777" w:rsidR="00E31706" w:rsidRPr="00347E7C" w:rsidRDefault="0091059B" w:rsidP="001D0917">
            <w:pPr>
              <w:pStyle w:val="TableParagraph"/>
              <w:spacing w:line="276" w:lineRule="auto"/>
              <w:ind w:left="-3"/>
              <w:rPr>
                <w:sz w:val="20"/>
              </w:rPr>
            </w:pPr>
            <w:r w:rsidRPr="00347E7C">
              <w:rPr>
                <w:w w:val="90"/>
                <w:sz w:val="20"/>
              </w:rPr>
              <w:t>Entomology</w:t>
            </w:r>
            <w:r w:rsidRPr="00347E7C">
              <w:rPr>
                <w:sz w:val="20"/>
              </w:rPr>
              <w:t xml:space="preserve"> </w:t>
            </w:r>
            <w:r w:rsidRPr="00347E7C">
              <w:rPr>
                <w:w w:val="95"/>
                <w:sz w:val="20"/>
              </w:rPr>
              <w:t>(4)</w:t>
            </w:r>
          </w:p>
        </w:tc>
        <w:tc>
          <w:tcPr>
            <w:tcW w:w="1441" w:type="dxa"/>
          </w:tcPr>
          <w:p w14:paraId="3A2F6A1B" w14:textId="77777777" w:rsidR="00E31706" w:rsidRPr="00347E7C" w:rsidRDefault="00E31706" w:rsidP="001D0917">
            <w:pPr>
              <w:pStyle w:val="TableParagraph"/>
              <w:spacing w:line="276" w:lineRule="auto"/>
              <w:rPr>
                <w:rFonts w:ascii="Times New Roman"/>
                <w:sz w:val="16"/>
              </w:rPr>
            </w:pPr>
          </w:p>
        </w:tc>
        <w:tc>
          <w:tcPr>
            <w:tcW w:w="1440" w:type="dxa"/>
          </w:tcPr>
          <w:p w14:paraId="48066F71"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9EE0F87" w14:textId="77777777" w:rsidR="00E31706" w:rsidRPr="00347E7C" w:rsidRDefault="00E31706" w:rsidP="001D0917">
            <w:pPr>
              <w:pStyle w:val="TableParagraph"/>
              <w:spacing w:line="276" w:lineRule="auto"/>
              <w:rPr>
                <w:rFonts w:ascii="Times New Roman"/>
                <w:sz w:val="16"/>
              </w:rPr>
            </w:pPr>
          </w:p>
        </w:tc>
        <w:tc>
          <w:tcPr>
            <w:tcW w:w="1260" w:type="dxa"/>
          </w:tcPr>
          <w:p w14:paraId="7CD680D6" w14:textId="77777777" w:rsidR="00E31706" w:rsidRPr="00347E7C" w:rsidRDefault="00E31706" w:rsidP="001D0917">
            <w:pPr>
              <w:pStyle w:val="TableParagraph"/>
              <w:spacing w:line="276" w:lineRule="auto"/>
              <w:rPr>
                <w:rFonts w:ascii="Times New Roman"/>
                <w:sz w:val="16"/>
              </w:rPr>
            </w:pPr>
          </w:p>
        </w:tc>
      </w:tr>
      <w:tr w:rsidR="00E31706" w:rsidRPr="00347E7C" w14:paraId="1D128890" w14:textId="77777777">
        <w:trPr>
          <w:trHeight w:val="227"/>
        </w:trPr>
        <w:tc>
          <w:tcPr>
            <w:tcW w:w="1459" w:type="dxa"/>
          </w:tcPr>
          <w:p w14:paraId="0A5A359A"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567</w:t>
            </w:r>
          </w:p>
        </w:tc>
        <w:tc>
          <w:tcPr>
            <w:tcW w:w="3690" w:type="dxa"/>
          </w:tcPr>
          <w:p w14:paraId="41C6FFF4" w14:textId="77777777" w:rsidR="00E31706" w:rsidRPr="00347E7C" w:rsidRDefault="0091059B" w:rsidP="001D0917">
            <w:pPr>
              <w:pStyle w:val="TableParagraph"/>
              <w:spacing w:line="276" w:lineRule="auto"/>
              <w:ind w:left="-3"/>
              <w:rPr>
                <w:sz w:val="20"/>
              </w:rPr>
            </w:pPr>
            <w:r w:rsidRPr="00347E7C">
              <w:rPr>
                <w:w w:val="90"/>
                <w:sz w:val="20"/>
              </w:rPr>
              <w:t>Herpetology</w:t>
            </w:r>
            <w:r w:rsidRPr="00347E7C">
              <w:rPr>
                <w:sz w:val="20"/>
              </w:rPr>
              <w:t xml:space="preserve"> (4)</w:t>
            </w:r>
          </w:p>
        </w:tc>
        <w:tc>
          <w:tcPr>
            <w:tcW w:w="1441" w:type="dxa"/>
          </w:tcPr>
          <w:p w14:paraId="0A561786" w14:textId="77777777" w:rsidR="00E31706" w:rsidRPr="00347E7C" w:rsidRDefault="00E31706" w:rsidP="001D0917">
            <w:pPr>
              <w:pStyle w:val="TableParagraph"/>
              <w:spacing w:line="276" w:lineRule="auto"/>
              <w:rPr>
                <w:rFonts w:ascii="Times New Roman"/>
                <w:sz w:val="16"/>
              </w:rPr>
            </w:pPr>
          </w:p>
        </w:tc>
        <w:tc>
          <w:tcPr>
            <w:tcW w:w="1440" w:type="dxa"/>
          </w:tcPr>
          <w:p w14:paraId="23D12807"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29F95ECC" w14:textId="77777777" w:rsidR="00E31706" w:rsidRPr="00347E7C" w:rsidRDefault="00E31706" w:rsidP="001D0917">
            <w:pPr>
              <w:pStyle w:val="TableParagraph"/>
              <w:spacing w:line="276" w:lineRule="auto"/>
              <w:rPr>
                <w:rFonts w:ascii="Times New Roman"/>
                <w:sz w:val="16"/>
              </w:rPr>
            </w:pPr>
          </w:p>
        </w:tc>
        <w:tc>
          <w:tcPr>
            <w:tcW w:w="1260" w:type="dxa"/>
          </w:tcPr>
          <w:p w14:paraId="5EB6922C" w14:textId="77777777" w:rsidR="00E31706" w:rsidRPr="00347E7C" w:rsidRDefault="00E31706" w:rsidP="001D0917">
            <w:pPr>
              <w:pStyle w:val="TableParagraph"/>
              <w:spacing w:line="276" w:lineRule="auto"/>
              <w:rPr>
                <w:rFonts w:ascii="Times New Roman"/>
                <w:sz w:val="16"/>
              </w:rPr>
            </w:pPr>
          </w:p>
        </w:tc>
      </w:tr>
      <w:tr w:rsidR="00E31706" w:rsidRPr="00347E7C" w14:paraId="60C0F2CA" w14:textId="77777777">
        <w:trPr>
          <w:trHeight w:val="225"/>
        </w:trPr>
        <w:tc>
          <w:tcPr>
            <w:tcW w:w="1459" w:type="dxa"/>
          </w:tcPr>
          <w:p w14:paraId="6B0DC956"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w w:val="105"/>
                <w:sz w:val="20"/>
              </w:rPr>
              <w:t xml:space="preserve"> 601*</w:t>
            </w:r>
          </w:p>
        </w:tc>
        <w:tc>
          <w:tcPr>
            <w:tcW w:w="3690" w:type="dxa"/>
          </w:tcPr>
          <w:p w14:paraId="0AF1DDF5" w14:textId="77777777" w:rsidR="00E31706" w:rsidRPr="00347E7C" w:rsidRDefault="0091059B" w:rsidP="001D0917">
            <w:pPr>
              <w:pStyle w:val="TableParagraph"/>
              <w:spacing w:line="276" w:lineRule="auto"/>
              <w:ind w:left="-3"/>
              <w:rPr>
                <w:sz w:val="20"/>
              </w:rPr>
            </w:pPr>
            <w:r w:rsidRPr="00347E7C">
              <w:rPr>
                <w:w w:val="90"/>
                <w:sz w:val="20"/>
              </w:rPr>
              <w:t>Current</w:t>
            </w:r>
            <w:r w:rsidRPr="00347E7C">
              <w:rPr>
                <w:sz w:val="20"/>
              </w:rPr>
              <w:t xml:space="preserve"> </w:t>
            </w:r>
            <w:r w:rsidRPr="00347E7C">
              <w:rPr>
                <w:w w:val="90"/>
                <w:sz w:val="20"/>
              </w:rPr>
              <w:t>Topics</w:t>
            </w:r>
            <w:r w:rsidRPr="00347E7C">
              <w:rPr>
                <w:sz w:val="20"/>
              </w:rPr>
              <w:t xml:space="preserve"> </w:t>
            </w:r>
            <w:r w:rsidRPr="00347E7C">
              <w:rPr>
                <w:w w:val="90"/>
                <w:sz w:val="20"/>
              </w:rPr>
              <w:t>in</w:t>
            </w:r>
            <w:r w:rsidRPr="00347E7C">
              <w:rPr>
                <w:sz w:val="20"/>
              </w:rPr>
              <w:t xml:space="preserve"> </w:t>
            </w:r>
            <w:r w:rsidRPr="00347E7C">
              <w:rPr>
                <w:w w:val="90"/>
                <w:sz w:val="20"/>
              </w:rPr>
              <w:t>Biology</w:t>
            </w:r>
            <w:r w:rsidRPr="00347E7C">
              <w:rPr>
                <w:sz w:val="20"/>
              </w:rPr>
              <w:t xml:space="preserve"> </w:t>
            </w:r>
            <w:r w:rsidRPr="00347E7C">
              <w:rPr>
                <w:w w:val="90"/>
                <w:sz w:val="20"/>
              </w:rPr>
              <w:t>(1-4)</w:t>
            </w:r>
          </w:p>
        </w:tc>
        <w:tc>
          <w:tcPr>
            <w:tcW w:w="1441" w:type="dxa"/>
          </w:tcPr>
          <w:p w14:paraId="7BDCC143"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5EEF2F8F"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1900637C"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3EF53A0E"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50F94075" w14:textId="77777777">
        <w:trPr>
          <w:trHeight w:val="455"/>
        </w:trPr>
        <w:tc>
          <w:tcPr>
            <w:tcW w:w="1459" w:type="dxa"/>
          </w:tcPr>
          <w:p w14:paraId="652F2910"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603</w:t>
            </w:r>
          </w:p>
        </w:tc>
        <w:tc>
          <w:tcPr>
            <w:tcW w:w="3690" w:type="dxa"/>
          </w:tcPr>
          <w:p w14:paraId="5D474A6A" w14:textId="77777777" w:rsidR="00E31706" w:rsidRPr="00347E7C" w:rsidRDefault="0091059B" w:rsidP="001D0917">
            <w:pPr>
              <w:pStyle w:val="TableParagraph"/>
              <w:spacing w:line="276" w:lineRule="auto"/>
              <w:ind w:left="-3"/>
              <w:rPr>
                <w:sz w:val="20"/>
              </w:rPr>
            </w:pPr>
            <w:r w:rsidRPr="00347E7C">
              <w:rPr>
                <w:sz w:val="20"/>
              </w:rPr>
              <w:t>Data Analysis and Interpretation for Biologists (3)</w:t>
            </w:r>
          </w:p>
        </w:tc>
        <w:tc>
          <w:tcPr>
            <w:tcW w:w="1441" w:type="dxa"/>
          </w:tcPr>
          <w:p w14:paraId="12FEAB2A"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4EF917E3"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4516510E"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04306E04" w14:textId="77777777" w:rsidR="00E31706" w:rsidRPr="00347E7C" w:rsidRDefault="00E31706" w:rsidP="001D0917">
            <w:pPr>
              <w:pStyle w:val="TableParagraph"/>
              <w:spacing w:line="276" w:lineRule="auto"/>
              <w:rPr>
                <w:rFonts w:ascii="Times New Roman"/>
                <w:sz w:val="18"/>
              </w:rPr>
            </w:pPr>
          </w:p>
        </w:tc>
      </w:tr>
      <w:tr w:rsidR="00E31706" w:rsidRPr="00347E7C" w14:paraId="5204D277" w14:textId="77777777">
        <w:trPr>
          <w:trHeight w:val="453"/>
        </w:trPr>
        <w:tc>
          <w:tcPr>
            <w:tcW w:w="1459" w:type="dxa"/>
          </w:tcPr>
          <w:p w14:paraId="052A9A68"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609</w:t>
            </w:r>
          </w:p>
        </w:tc>
        <w:tc>
          <w:tcPr>
            <w:tcW w:w="3690" w:type="dxa"/>
          </w:tcPr>
          <w:p w14:paraId="4E722959" w14:textId="77777777" w:rsidR="00E31706" w:rsidRPr="00347E7C" w:rsidRDefault="0091059B" w:rsidP="001D0917">
            <w:pPr>
              <w:pStyle w:val="TableParagraph"/>
              <w:spacing w:line="276" w:lineRule="auto"/>
              <w:ind w:left="-3" w:right="121"/>
              <w:rPr>
                <w:sz w:val="20"/>
              </w:rPr>
            </w:pPr>
            <w:r w:rsidRPr="00347E7C">
              <w:rPr>
                <w:sz w:val="20"/>
              </w:rPr>
              <w:t>Community Analysis and Bioassessment (3)</w:t>
            </w:r>
          </w:p>
        </w:tc>
        <w:tc>
          <w:tcPr>
            <w:tcW w:w="1441" w:type="dxa"/>
          </w:tcPr>
          <w:p w14:paraId="0CA92390"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4FC5F1D3" w14:textId="77777777" w:rsidR="00E31706" w:rsidRPr="00347E7C" w:rsidRDefault="00E31706" w:rsidP="001D0917">
            <w:pPr>
              <w:pStyle w:val="TableParagraph"/>
              <w:spacing w:line="276" w:lineRule="auto"/>
              <w:rPr>
                <w:rFonts w:ascii="Times New Roman"/>
                <w:sz w:val="18"/>
              </w:rPr>
            </w:pPr>
          </w:p>
        </w:tc>
        <w:tc>
          <w:tcPr>
            <w:tcW w:w="1352" w:type="dxa"/>
          </w:tcPr>
          <w:p w14:paraId="77DB136D"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2A852C64" w14:textId="77777777" w:rsidR="00E31706" w:rsidRPr="00347E7C" w:rsidRDefault="00E31706" w:rsidP="001D0917">
            <w:pPr>
              <w:pStyle w:val="TableParagraph"/>
              <w:spacing w:line="276" w:lineRule="auto"/>
              <w:rPr>
                <w:rFonts w:ascii="Times New Roman"/>
                <w:sz w:val="18"/>
              </w:rPr>
            </w:pPr>
          </w:p>
        </w:tc>
      </w:tr>
      <w:tr w:rsidR="00E31706" w:rsidRPr="00347E7C" w14:paraId="2435CD85" w14:textId="77777777">
        <w:trPr>
          <w:trHeight w:val="225"/>
        </w:trPr>
        <w:tc>
          <w:tcPr>
            <w:tcW w:w="1459" w:type="dxa"/>
          </w:tcPr>
          <w:p w14:paraId="1E0B0CC7"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610</w:t>
            </w:r>
          </w:p>
        </w:tc>
        <w:tc>
          <w:tcPr>
            <w:tcW w:w="3690" w:type="dxa"/>
          </w:tcPr>
          <w:p w14:paraId="28F5F733" w14:textId="77777777" w:rsidR="00E31706" w:rsidRPr="00347E7C" w:rsidRDefault="0091059B" w:rsidP="001D0917">
            <w:pPr>
              <w:pStyle w:val="TableParagraph"/>
              <w:spacing w:line="276" w:lineRule="auto"/>
              <w:ind w:left="-3"/>
              <w:rPr>
                <w:sz w:val="20"/>
              </w:rPr>
            </w:pPr>
            <w:r w:rsidRPr="00347E7C">
              <w:rPr>
                <w:w w:val="90"/>
                <w:sz w:val="20"/>
              </w:rPr>
              <w:t>Population</w:t>
            </w:r>
            <w:r w:rsidRPr="00347E7C">
              <w:rPr>
                <w:sz w:val="20"/>
              </w:rPr>
              <w:t xml:space="preserve"> </w:t>
            </w:r>
            <w:r w:rsidRPr="00347E7C">
              <w:rPr>
                <w:w w:val="90"/>
                <w:sz w:val="20"/>
              </w:rPr>
              <w:t>and</w:t>
            </w:r>
            <w:r w:rsidRPr="00347E7C">
              <w:rPr>
                <w:sz w:val="20"/>
              </w:rPr>
              <w:t xml:space="preserve"> </w:t>
            </w:r>
            <w:r w:rsidRPr="00347E7C">
              <w:rPr>
                <w:w w:val="90"/>
                <w:sz w:val="20"/>
              </w:rPr>
              <w:t>Community</w:t>
            </w:r>
            <w:r w:rsidRPr="00347E7C">
              <w:rPr>
                <w:sz w:val="20"/>
              </w:rPr>
              <w:t xml:space="preserve"> </w:t>
            </w:r>
            <w:r w:rsidRPr="00347E7C">
              <w:rPr>
                <w:w w:val="90"/>
                <w:sz w:val="20"/>
              </w:rPr>
              <w:t>Biology</w:t>
            </w:r>
            <w:r w:rsidRPr="00347E7C">
              <w:rPr>
                <w:sz w:val="20"/>
              </w:rPr>
              <w:t xml:space="preserve"> </w:t>
            </w:r>
            <w:r w:rsidRPr="00347E7C">
              <w:rPr>
                <w:w w:val="90"/>
                <w:sz w:val="20"/>
              </w:rPr>
              <w:t>(3)</w:t>
            </w:r>
          </w:p>
        </w:tc>
        <w:tc>
          <w:tcPr>
            <w:tcW w:w="1441" w:type="dxa"/>
          </w:tcPr>
          <w:p w14:paraId="7F192F3F"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04368E49"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BFD2684" w14:textId="77777777" w:rsidR="00E31706" w:rsidRPr="00347E7C" w:rsidRDefault="00E31706" w:rsidP="001D0917">
            <w:pPr>
              <w:pStyle w:val="TableParagraph"/>
              <w:spacing w:line="276" w:lineRule="auto"/>
              <w:rPr>
                <w:rFonts w:ascii="Times New Roman"/>
                <w:sz w:val="16"/>
              </w:rPr>
            </w:pPr>
          </w:p>
        </w:tc>
        <w:tc>
          <w:tcPr>
            <w:tcW w:w="1260" w:type="dxa"/>
          </w:tcPr>
          <w:p w14:paraId="79BB5EEE" w14:textId="77777777" w:rsidR="00E31706" w:rsidRPr="00347E7C" w:rsidRDefault="00E31706" w:rsidP="001D0917">
            <w:pPr>
              <w:pStyle w:val="TableParagraph"/>
              <w:spacing w:line="276" w:lineRule="auto"/>
              <w:rPr>
                <w:rFonts w:ascii="Times New Roman"/>
                <w:sz w:val="16"/>
              </w:rPr>
            </w:pPr>
          </w:p>
        </w:tc>
      </w:tr>
      <w:tr w:rsidR="00E31706" w:rsidRPr="00347E7C" w14:paraId="03CDF685" w14:textId="77777777">
        <w:trPr>
          <w:trHeight w:val="227"/>
        </w:trPr>
        <w:tc>
          <w:tcPr>
            <w:tcW w:w="1459" w:type="dxa"/>
          </w:tcPr>
          <w:p w14:paraId="3F1A20F0"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611</w:t>
            </w:r>
          </w:p>
        </w:tc>
        <w:tc>
          <w:tcPr>
            <w:tcW w:w="3690" w:type="dxa"/>
          </w:tcPr>
          <w:p w14:paraId="686E64D0" w14:textId="77777777" w:rsidR="00E31706" w:rsidRPr="00347E7C" w:rsidRDefault="0091059B" w:rsidP="001D0917">
            <w:pPr>
              <w:pStyle w:val="TableParagraph"/>
              <w:spacing w:line="276" w:lineRule="auto"/>
              <w:ind w:left="-3"/>
              <w:rPr>
                <w:sz w:val="20"/>
              </w:rPr>
            </w:pPr>
            <w:r w:rsidRPr="00347E7C">
              <w:rPr>
                <w:w w:val="90"/>
                <w:sz w:val="20"/>
              </w:rPr>
              <w:t>Global</w:t>
            </w:r>
            <w:r w:rsidRPr="00347E7C">
              <w:rPr>
                <w:sz w:val="20"/>
              </w:rPr>
              <w:t xml:space="preserve"> </w:t>
            </w:r>
            <w:r w:rsidRPr="00347E7C">
              <w:rPr>
                <w:w w:val="90"/>
                <w:sz w:val="20"/>
              </w:rPr>
              <w:t>Change</w:t>
            </w:r>
            <w:r w:rsidRPr="00347E7C">
              <w:rPr>
                <w:sz w:val="20"/>
              </w:rPr>
              <w:t xml:space="preserve"> </w:t>
            </w:r>
            <w:r w:rsidRPr="00347E7C">
              <w:rPr>
                <w:w w:val="90"/>
                <w:sz w:val="20"/>
              </w:rPr>
              <w:t>Biology</w:t>
            </w:r>
            <w:r w:rsidRPr="00347E7C">
              <w:rPr>
                <w:sz w:val="20"/>
              </w:rPr>
              <w:t xml:space="preserve"> </w:t>
            </w:r>
            <w:r w:rsidRPr="00347E7C">
              <w:rPr>
                <w:w w:val="90"/>
                <w:sz w:val="20"/>
              </w:rPr>
              <w:t>(3)</w:t>
            </w:r>
          </w:p>
        </w:tc>
        <w:tc>
          <w:tcPr>
            <w:tcW w:w="1441" w:type="dxa"/>
          </w:tcPr>
          <w:p w14:paraId="6E1E604B"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1E610A32"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0BD0D7D7"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65F50501" w14:textId="77777777" w:rsidR="00E31706" w:rsidRPr="00347E7C" w:rsidRDefault="00E31706" w:rsidP="001D0917">
            <w:pPr>
              <w:pStyle w:val="TableParagraph"/>
              <w:spacing w:line="276" w:lineRule="auto"/>
              <w:rPr>
                <w:rFonts w:ascii="Times New Roman"/>
                <w:sz w:val="16"/>
              </w:rPr>
            </w:pPr>
          </w:p>
        </w:tc>
      </w:tr>
      <w:tr w:rsidR="00E31706" w:rsidRPr="00347E7C" w14:paraId="0E263045" w14:textId="77777777">
        <w:trPr>
          <w:trHeight w:val="227"/>
        </w:trPr>
        <w:tc>
          <w:tcPr>
            <w:tcW w:w="1459" w:type="dxa"/>
          </w:tcPr>
          <w:p w14:paraId="0F770929"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619</w:t>
            </w:r>
          </w:p>
        </w:tc>
        <w:tc>
          <w:tcPr>
            <w:tcW w:w="3690" w:type="dxa"/>
          </w:tcPr>
          <w:p w14:paraId="64A73040" w14:textId="77777777" w:rsidR="00E31706" w:rsidRPr="00347E7C" w:rsidRDefault="0091059B" w:rsidP="001D0917">
            <w:pPr>
              <w:pStyle w:val="TableParagraph"/>
              <w:spacing w:line="276" w:lineRule="auto"/>
              <w:ind w:left="-3"/>
              <w:rPr>
                <w:sz w:val="20"/>
              </w:rPr>
            </w:pPr>
            <w:r w:rsidRPr="00347E7C">
              <w:rPr>
                <w:w w:val="90"/>
                <w:sz w:val="20"/>
              </w:rPr>
              <w:t>Environmental</w:t>
            </w:r>
            <w:r w:rsidRPr="00347E7C">
              <w:rPr>
                <w:sz w:val="20"/>
              </w:rPr>
              <w:t xml:space="preserve"> </w:t>
            </w:r>
            <w:r w:rsidRPr="00347E7C">
              <w:rPr>
                <w:w w:val="90"/>
                <w:sz w:val="20"/>
              </w:rPr>
              <w:t>Microbiology</w:t>
            </w:r>
            <w:r w:rsidRPr="00347E7C">
              <w:rPr>
                <w:sz w:val="20"/>
              </w:rPr>
              <w:t xml:space="preserve"> </w:t>
            </w:r>
            <w:r w:rsidRPr="00347E7C">
              <w:rPr>
                <w:w w:val="90"/>
                <w:sz w:val="20"/>
              </w:rPr>
              <w:t>(3)</w:t>
            </w:r>
          </w:p>
        </w:tc>
        <w:tc>
          <w:tcPr>
            <w:tcW w:w="1441" w:type="dxa"/>
          </w:tcPr>
          <w:p w14:paraId="7CF2F697"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0FEAFBEA" w14:textId="77777777" w:rsidR="00E31706" w:rsidRPr="00347E7C" w:rsidRDefault="00E31706" w:rsidP="001D0917">
            <w:pPr>
              <w:pStyle w:val="TableParagraph"/>
              <w:spacing w:line="276" w:lineRule="auto"/>
              <w:rPr>
                <w:rFonts w:ascii="Times New Roman"/>
                <w:sz w:val="16"/>
              </w:rPr>
            </w:pPr>
          </w:p>
        </w:tc>
        <w:tc>
          <w:tcPr>
            <w:tcW w:w="1352" w:type="dxa"/>
          </w:tcPr>
          <w:p w14:paraId="44CEF9A1"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534B631D" w14:textId="77777777" w:rsidR="00E31706" w:rsidRPr="00347E7C" w:rsidRDefault="00E31706" w:rsidP="001D0917">
            <w:pPr>
              <w:pStyle w:val="TableParagraph"/>
              <w:spacing w:line="276" w:lineRule="auto"/>
              <w:rPr>
                <w:rFonts w:ascii="Times New Roman"/>
                <w:sz w:val="16"/>
              </w:rPr>
            </w:pPr>
          </w:p>
        </w:tc>
      </w:tr>
      <w:tr w:rsidR="00E31706" w:rsidRPr="00347E7C" w14:paraId="53785735" w14:textId="77777777">
        <w:trPr>
          <w:trHeight w:val="225"/>
        </w:trPr>
        <w:tc>
          <w:tcPr>
            <w:tcW w:w="1459" w:type="dxa"/>
          </w:tcPr>
          <w:p w14:paraId="6A168DA6" w14:textId="77777777" w:rsidR="00E31706" w:rsidRPr="00347E7C" w:rsidRDefault="0091059B" w:rsidP="001D0917">
            <w:pPr>
              <w:pStyle w:val="TableParagraph"/>
              <w:spacing w:line="276" w:lineRule="auto"/>
              <w:ind w:left="107"/>
              <w:rPr>
                <w:sz w:val="20"/>
              </w:rPr>
            </w:pPr>
            <w:r w:rsidRPr="00347E7C">
              <w:rPr>
                <w:w w:val="85"/>
                <w:sz w:val="20"/>
              </w:rPr>
              <w:t>BIOL</w:t>
            </w:r>
            <w:r w:rsidRPr="00347E7C">
              <w:rPr>
                <w:sz w:val="20"/>
              </w:rPr>
              <w:t xml:space="preserve"> 654</w:t>
            </w:r>
          </w:p>
        </w:tc>
        <w:tc>
          <w:tcPr>
            <w:tcW w:w="3690" w:type="dxa"/>
          </w:tcPr>
          <w:p w14:paraId="7E44F730" w14:textId="77777777" w:rsidR="00E31706" w:rsidRPr="00347E7C" w:rsidRDefault="0091059B" w:rsidP="001D0917">
            <w:pPr>
              <w:pStyle w:val="TableParagraph"/>
              <w:spacing w:line="276" w:lineRule="auto"/>
              <w:ind w:left="-3"/>
              <w:rPr>
                <w:sz w:val="20"/>
              </w:rPr>
            </w:pPr>
            <w:r w:rsidRPr="00347E7C">
              <w:rPr>
                <w:w w:val="90"/>
                <w:sz w:val="20"/>
              </w:rPr>
              <w:t>Landscape</w:t>
            </w:r>
            <w:r w:rsidRPr="00347E7C">
              <w:rPr>
                <w:sz w:val="20"/>
              </w:rPr>
              <w:t xml:space="preserve"> </w:t>
            </w:r>
            <w:r w:rsidRPr="00347E7C">
              <w:rPr>
                <w:w w:val="90"/>
                <w:sz w:val="20"/>
              </w:rPr>
              <w:t>Ecology</w:t>
            </w:r>
            <w:r w:rsidRPr="00347E7C">
              <w:rPr>
                <w:sz w:val="20"/>
              </w:rPr>
              <w:t xml:space="preserve"> </w:t>
            </w:r>
            <w:r w:rsidRPr="00347E7C">
              <w:rPr>
                <w:w w:val="90"/>
                <w:sz w:val="20"/>
              </w:rPr>
              <w:t>(3)</w:t>
            </w:r>
          </w:p>
        </w:tc>
        <w:tc>
          <w:tcPr>
            <w:tcW w:w="1441" w:type="dxa"/>
          </w:tcPr>
          <w:p w14:paraId="36CBDD21"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45EF1C05"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0112CE47"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498020D5" w14:textId="77777777" w:rsidR="00E31706" w:rsidRPr="00347E7C" w:rsidRDefault="00E31706" w:rsidP="001D0917">
            <w:pPr>
              <w:pStyle w:val="TableParagraph"/>
              <w:spacing w:line="276" w:lineRule="auto"/>
              <w:rPr>
                <w:rFonts w:ascii="Times New Roman"/>
                <w:sz w:val="16"/>
              </w:rPr>
            </w:pPr>
          </w:p>
        </w:tc>
      </w:tr>
      <w:tr w:rsidR="00E31706" w:rsidRPr="00347E7C" w14:paraId="29004A03" w14:textId="77777777">
        <w:trPr>
          <w:trHeight w:val="227"/>
        </w:trPr>
        <w:tc>
          <w:tcPr>
            <w:tcW w:w="1459" w:type="dxa"/>
          </w:tcPr>
          <w:p w14:paraId="4AB66AAA"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611</w:t>
            </w:r>
          </w:p>
        </w:tc>
        <w:tc>
          <w:tcPr>
            <w:tcW w:w="3690" w:type="dxa"/>
          </w:tcPr>
          <w:p w14:paraId="5326D080" w14:textId="77777777" w:rsidR="00E31706" w:rsidRPr="00347E7C" w:rsidRDefault="0091059B" w:rsidP="001D0917">
            <w:pPr>
              <w:pStyle w:val="TableParagraph"/>
              <w:spacing w:line="276" w:lineRule="auto"/>
              <w:ind w:left="-3"/>
              <w:rPr>
                <w:sz w:val="20"/>
              </w:rPr>
            </w:pPr>
            <w:r w:rsidRPr="00347E7C">
              <w:rPr>
                <w:sz w:val="20"/>
              </w:rPr>
              <w:t xml:space="preserve">Water </w:t>
            </w:r>
            <w:r w:rsidRPr="00347E7C">
              <w:rPr>
                <w:sz w:val="20"/>
              </w:rPr>
              <w:t>Policies of the United States</w:t>
            </w:r>
          </w:p>
        </w:tc>
        <w:tc>
          <w:tcPr>
            <w:tcW w:w="1441" w:type="dxa"/>
          </w:tcPr>
          <w:p w14:paraId="1319A90D"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5A771670" w14:textId="77777777" w:rsidR="00E31706" w:rsidRPr="00347E7C" w:rsidRDefault="00E31706" w:rsidP="001D0917">
            <w:pPr>
              <w:pStyle w:val="TableParagraph"/>
              <w:spacing w:line="276" w:lineRule="auto"/>
              <w:rPr>
                <w:rFonts w:ascii="Times New Roman"/>
                <w:sz w:val="16"/>
              </w:rPr>
            </w:pPr>
          </w:p>
        </w:tc>
        <w:tc>
          <w:tcPr>
            <w:tcW w:w="1352" w:type="dxa"/>
          </w:tcPr>
          <w:p w14:paraId="25A4A1CD"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37E00A84" w14:textId="77777777" w:rsidR="00E31706" w:rsidRPr="00347E7C" w:rsidRDefault="00E31706" w:rsidP="001D0917">
            <w:pPr>
              <w:pStyle w:val="TableParagraph"/>
              <w:spacing w:line="276" w:lineRule="auto"/>
              <w:rPr>
                <w:rFonts w:ascii="Times New Roman"/>
                <w:sz w:val="16"/>
              </w:rPr>
            </w:pPr>
          </w:p>
        </w:tc>
      </w:tr>
      <w:tr w:rsidR="00E31706" w:rsidRPr="00347E7C" w14:paraId="7D1A304F" w14:textId="77777777">
        <w:trPr>
          <w:trHeight w:val="453"/>
        </w:trPr>
        <w:tc>
          <w:tcPr>
            <w:tcW w:w="1459" w:type="dxa"/>
          </w:tcPr>
          <w:p w14:paraId="0B2429B0"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620</w:t>
            </w:r>
          </w:p>
        </w:tc>
        <w:tc>
          <w:tcPr>
            <w:tcW w:w="3690" w:type="dxa"/>
          </w:tcPr>
          <w:p w14:paraId="055FFB31" w14:textId="77777777" w:rsidR="00E31706" w:rsidRPr="00347E7C" w:rsidRDefault="0091059B" w:rsidP="001D0917">
            <w:pPr>
              <w:pStyle w:val="TableParagraph"/>
              <w:spacing w:line="276" w:lineRule="auto"/>
              <w:ind w:left="-3"/>
              <w:rPr>
                <w:sz w:val="20"/>
              </w:rPr>
            </w:pPr>
            <w:r w:rsidRPr="00347E7C">
              <w:rPr>
                <w:w w:val="90"/>
                <w:sz w:val="20"/>
              </w:rPr>
              <w:t>Environmental</w:t>
            </w:r>
            <w:r w:rsidRPr="00347E7C">
              <w:rPr>
                <w:sz w:val="20"/>
              </w:rPr>
              <w:t xml:space="preserve"> </w:t>
            </w:r>
            <w:r w:rsidRPr="00347E7C">
              <w:rPr>
                <w:w w:val="90"/>
                <w:sz w:val="20"/>
              </w:rPr>
              <w:t>Policy</w:t>
            </w:r>
            <w:r w:rsidRPr="00347E7C">
              <w:rPr>
                <w:sz w:val="20"/>
              </w:rPr>
              <w:t xml:space="preserve"> </w:t>
            </w:r>
            <w:r w:rsidRPr="00347E7C">
              <w:rPr>
                <w:w w:val="90"/>
                <w:sz w:val="20"/>
              </w:rPr>
              <w:t>and</w:t>
            </w:r>
            <w:r w:rsidRPr="00347E7C">
              <w:rPr>
                <w:sz w:val="20"/>
              </w:rPr>
              <w:t xml:space="preserve"> </w:t>
            </w:r>
            <w:r w:rsidRPr="00347E7C">
              <w:rPr>
                <w:w w:val="90"/>
                <w:sz w:val="20"/>
              </w:rPr>
              <w:t>Sustainable</w:t>
            </w:r>
          </w:p>
          <w:p w14:paraId="4E342765" w14:textId="77777777" w:rsidR="00E31706" w:rsidRPr="00347E7C" w:rsidRDefault="0091059B" w:rsidP="001D0917">
            <w:pPr>
              <w:pStyle w:val="TableParagraph"/>
              <w:spacing w:line="276" w:lineRule="auto"/>
              <w:ind w:left="-3"/>
              <w:rPr>
                <w:sz w:val="20"/>
              </w:rPr>
            </w:pPr>
            <w:r w:rsidRPr="00347E7C">
              <w:rPr>
                <w:sz w:val="20"/>
              </w:rPr>
              <w:t>Management</w:t>
            </w:r>
          </w:p>
        </w:tc>
        <w:tc>
          <w:tcPr>
            <w:tcW w:w="1441" w:type="dxa"/>
          </w:tcPr>
          <w:p w14:paraId="41D8280E"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1C857D2D"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481FE3E4" w14:textId="77777777" w:rsidR="00E31706" w:rsidRPr="00347E7C" w:rsidRDefault="00E31706" w:rsidP="001D0917">
            <w:pPr>
              <w:pStyle w:val="TableParagraph"/>
              <w:spacing w:line="276" w:lineRule="auto"/>
              <w:rPr>
                <w:rFonts w:ascii="Times New Roman"/>
                <w:sz w:val="18"/>
              </w:rPr>
            </w:pPr>
          </w:p>
        </w:tc>
        <w:tc>
          <w:tcPr>
            <w:tcW w:w="1260" w:type="dxa"/>
          </w:tcPr>
          <w:p w14:paraId="0A7672AE" w14:textId="77777777" w:rsidR="00E31706" w:rsidRPr="00347E7C" w:rsidRDefault="00E31706" w:rsidP="001D0917">
            <w:pPr>
              <w:pStyle w:val="TableParagraph"/>
              <w:spacing w:line="276" w:lineRule="auto"/>
              <w:rPr>
                <w:rFonts w:ascii="Times New Roman"/>
                <w:sz w:val="18"/>
              </w:rPr>
            </w:pPr>
          </w:p>
        </w:tc>
      </w:tr>
      <w:tr w:rsidR="00E31706" w:rsidRPr="00347E7C" w14:paraId="310DB3AF" w14:textId="77777777">
        <w:trPr>
          <w:trHeight w:val="453"/>
        </w:trPr>
        <w:tc>
          <w:tcPr>
            <w:tcW w:w="1459" w:type="dxa"/>
          </w:tcPr>
          <w:p w14:paraId="70BC4241"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625</w:t>
            </w:r>
          </w:p>
        </w:tc>
        <w:tc>
          <w:tcPr>
            <w:tcW w:w="3690" w:type="dxa"/>
          </w:tcPr>
          <w:p w14:paraId="0146A5B0" w14:textId="77777777" w:rsidR="00E31706" w:rsidRPr="00347E7C" w:rsidRDefault="0091059B" w:rsidP="001D0917">
            <w:pPr>
              <w:pStyle w:val="TableParagraph"/>
              <w:spacing w:line="276" w:lineRule="auto"/>
              <w:ind w:left="-3"/>
              <w:rPr>
                <w:sz w:val="20"/>
              </w:rPr>
            </w:pPr>
            <w:r w:rsidRPr="00347E7C">
              <w:rPr>
                <w:w w:val="90"/>
                <w:sz w:val="20"/>
              </w:rPr>
              <w:t xml:space="preserve">Science and Policy of the Chesapeake Bay </w:t>
            </w:r>
            <w:r w:rsidRPr="00347E7C">
              <w:rPr>
                <w:sz w:val="20"/>
              </w:rPr>
              <w:t>Restoration (3)</w:t>
            </w:r>
          </w:p>
        </w:tc>
        <w:tc>
          <w:tcPr>
            <w:tcW w:w="1441" w:type="dxa"/>
          </w:tcPr>
          <w:p w14:paraId="0E4EFDF9"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0771F34E"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98FBF01"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5A9F6C61" w14:textId="77777777" w:rsidR="00E31706" w:rsidRPr="00347E7C" w:rsidRDefault="00E31706" w:rsidP="001D0917">
            <w:pPr>
              <w:pStyle w:val="TableParagraph"/>
              <w:spacing w:line="276" w:lineRule="auto"/>
              <w:rPr>
                <w:rFonts w:ascii="Times New Roman"/>
                <w:sz w:val="18"/>
              </w:rPr>
            </w:pPr>
          </w:p>
        </w:tc>
      </w:tr>
      <w:tr w:rsidR="00E31706" w:rsidRPr="00347E7C" w14:paraId="77487819" w14:textId="77777777">
        <w:trPr>
          <w:trHeight w:val="224"/>
        </w:trPr>
        <w:tc>
          <w:tcPr>
            <w:tcW w:w="1459" w:type="dxa"/>
          </w:tcPr>
          <w:p w14:paraId="75B3105F"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630</w:t>
            </w:r>
          </w:p>
        </w:tc>
        <w:tc>
          <w:tcPr>
            <w:tcW w:w="3690" w:type="dxa"/>
          </w:tcPr>
          <w:p w14:paraId="7187F782" w14:textId="77777777" w:rsidR="00E31706" w:rsidRPr="00347E7C" w:rsidRDefault="0091059B" w:rsidP="001D0917">
            <w:pPr>
              <w:pStyle w:val="TableParagraph"/>
              <w:spacing w:line="276" w:lineRule="auto"/>
              <w:ind w:left="-3"/>
              <w:rPr>
                <w:sz w:val="20"/>
              </w:rPr>
            </w:pPr>
            <w:r w:rsidRPr="00347E7C">
              <w:rPr>
                <w:w w:val="90"/>
                <w:sz w:val="20"/>
              </w:rPr>
              <w:t>Concepts</w:t>
            </w:r>
            <w:r w:rsidRPr="00347E7C">
              <w:rPr>
                <w:sz w:val="20"/>
              </w:rPr>
              <w:t xml:space="preserve"> </w:t>
            </w:r>
            <w:r w:rsidRPr="00347E7C">
              <w:rPr>
                <w:w w:val="90"/>
                <w:sz w:val="20"/>
              </w:rPr>
              <w:t>of</w:t>
            </w:r>
            <w:r w:rsidRPr="00347E7C">
              <w:rPr>
                <w:sz w:val="20"/>
              </w:rPr>
              <w:t xml:space="preserve"> </w:t>
            </w:r>
            <w:r w:rsidRPr="00347E7C">
              <w:rPr>
                <w:w w:val="90"/>
                <w:sz w:val="20"/>
              </w:rPr>
              <w:t>Environmental</w:t>
            </w:r>
            <w:r w:rsidRPr="00347E7C">
              <w:rPr>
                <w:sz w:val="20"/>
              </w:rPr>
              <w:t xml:space="preserve"> </w:t>
            </w:r>
            <w:r w:rsidRPr="00347E7C">
              <w:rPr>
                <w:w w:val="90"/>
                <w:sz w:val="20"/>
              </w:rPr>
              <w:t>Engineering</w:t>
            </w:r>
            <w:r w:rsidRPr="00347E7C">
              <w:rPr>
                <w:sz w:val="20"/>
              </w:rPr>
              <w:t xml:space="preserve"> </w:t>
            </w:r>
            <w:r w:rsidRPr="00347E7C">
              <w:rPr>
                <w:w w:val="90"/>
                <w:sz w:val="20"/>
              </w:rPr>
              <w:t>(3)</w:t>
            </w:r>
          </w:p>
        </w:tc>
        <w:tc>
          <w:tcPr>
            <w:tcW w:w="1441" w:type="dxa"/>
          </w:tcPr>
          <w:p w14:paraId="082F1EC1"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12BB9494" w14:textId="77777777" w:rsidR="00E31706" w:rsidRPr="00347E7C" w:rsidRDefault="00E31706" w:rsidP="001D0917">
            <w:pPr>
              <w:pStyle w:val="TableParagraph"/>
              <w:spacing w:line="276" w:lineRule="auto"/>
              <w:rPr>
                <w:rFonts w:ascii="Times New Roman"/>
                <w:sz w:val="16"/>
              </w:rPr>
            </w:pPr>
          </w:p>
        </w:tc>
        <w:tc>
          <w:tcPr>
            <w:tcW w:w="1352" w:type="dxa"/>
          </w:tcPr>
          <w:p w14:paraId="413FA9AA"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425CA591" w14:textId="77777777" w:rsidR="00E31706" w:rsidRPr="00347E7C" w:rsidRDefault="00E31706" w:rsidP="001D0917">
            <w:pPr>
              <w:pStyle w:val="TableParagraph"/>
              <w:spacing w:line="276" w:lineRule="auto"/>
              <w:rPr>
                <w:rFonts w:ascii="Times New Roman"/>
                <w:sz w:val="16"/>
              </w:rPr>
            </w:pPr>
          </w:p>
        </w:tc>
      </w:tr>
      <w:tr w:rsidR="00E31706" w:rsidRPr="00347E7C" w14:paraId="368736E8" w14:textId="77777777">
        <w:trPr>
          <w:trHeight w:val="227"/>
        </w:trPr>
        <w:tc>
          <w:tcPr>
            <w:tcW w:w="1459" w:type="dxa"/>
          </w:tcPr>
          <w:p w14:paraId="323461C7"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635</w:t>
            </w:r>
          </w:p>
        </w:tc>
        <w:tc>
          <w:tcPr>
            <w:tcW w:w="3690" w:type="dxa"/>
          </w:tcPr>
          <w:p w14:paraId="1E97CB2A" w14:textId="77777777" w:rsidR="00E31706" w:rsidRPr="00347E7C" w:rsidRDefault="0091059B" w:rsidP="001D0917">
            <w:pPr>
              <w:pStyle w:val="TableParagraph"/>
              <w:spacing w:line="276" w:lineRule="auto"/>
              <w:ind w:left="-3"/>
              <w:rPr>
                <w:sz w:val="20"/>
              </w:rPr>
            </w:pPr>
            <w:r w:rsidRPr="00347E7C">
              <w:rPr>
                <w:sz w:val="20"/>
              </w:rPr>
              <w:t xml:space="preserve">Wetlands Ident. </w:t>
            </w:r>
            <w:proofErr w:type="spellStart"/>
            <w:r w:rsidRPr="00347E7C">
              <w:rPr>
                <w:sz w:val="20"/>
              </w:rPr>
              <w:t>Conserv</w:t>
            </w:r>
            <w:proofErr w:type="spellEnd"/>
            <w:r w:rsidRPr="00347E7C">
              <w:rPr>
                <w:sz w:val="20"/>
              </w:rPr>
              <w:t>. &amp; Delineation (3)</w:t>
            </w:r>
          </w:p>
        </w:tc>
        <w:tc>
          <w:tcPr>
            <w:tcW w:w="1441" w:type="dxa"/>
          </w:tcPr>
          <w:p w14:paraId="4059C2C1"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4E913E4E"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5100829"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4315CDDC"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6DF435DF" w14:textId="77777777">
        <w:trPr>
          <w:trHeight w:val="225"/>
        </w:trPr>
        <w:tc>
          <w:tcPr>
            <w:tcW w:w="1459" w:type="dxa"/>
          </w:tcPr>
          <w:p w14:paraId="7C522EC8"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640</w:t>
            </w:r>
          </w:p>
        </w:tc>
        <w:tc>
          <w:tcPr>
            <w:tcW w:w="3690" w:type="dxa"/>
          </w:tcPr>
          <w:p w14:paraId="77D999F3" w14:textId="77777777" w:rsidR="00E31706" w:rsidRPr="00347E7C" w:rsidRDefault="0091059B" w:rsidP="001D0917">
            <w:pPr>
              <w:pStyle w:val="TableParagraph"/>
              <w:spacing w:line="276" w:lineRule="auto"/>
              <w:ind w:left="-3"/>
              <w:rPr>
                <w:sz w:val="20"/>
              </w:rPr>
            </w:pPr>
            <w:r w:rsidRPr="00347E7C">
              <w:rPr>
                <w:w w:val="90"/>
                <w:sz w:val="20"/>
              </w:rPr>
              <w:t>Ecotoxicology</w:t>
            </w:r>
            <w:r w:rsidRPr="00347E7C">
              <w:rPr>
                <w:sz w:val="20"/>
              </w:rPr>
              <w:t xml:space="preserve"> (3)</w:t>
            </w:r>
          </w:p>
        </w:tc>
        <w:tc>
          <w:tcPr>
            <w:tcW w:w="1441" w:type="dxa"/>
          </w:tcPr>
          <w:p w14:paraId="71F403AC"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393DDC30"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1534FD46" w14:textId="77777777" w:rsidR="00E31706" w:rsidRPr="00347E7C" w:rsidRDefault="00E31706" w:rsidP="001D0917">
            <w:pPr>
              <w:pStyle w:val="TableParagraph"/>
              <w:spacing w:line="276" w:lineRule="auto"/>
              <w:rPr>
                <w:rFonts w:ascii="Times New Roman"/>
                <w:sz w:val="16"/>
              </w:rPr>
            </w:pPr>
          </w:p>
        </w:tc>
        <w:tc>
          <w:tcPr>
            <w:tcW w:w="1260" w:type="dxa"/>
          </w:tcPr>
          <w:p w14:paraId="2CE5261F" w14:textId="77777777" w:rsidR="00E31706" w:rsidRPr="00347E7C" w:rsidRDefault="00E31706" w:rsidP="001D0917">
            <w:pPr>
              <w:pStyle w:val="TableParagraph"/>
              <w:spacing w:line="276" w:lineRule="auto"/>
              <w:rPr>
                <w:rFonts w:ascii="Times New Roman"/>
                <w:sz w:val="16"/>
              </w:rPr>
            </w:pPr>
          </w:p>
        </w:tc>
      </w:tr>
      <w:tr w:rsidR="00E31706" w:rsidRPr="00347E7C" w14:paraId="14CA2061" w14:textId="77777777">
        <w:trPr>
          <w:trHeight w:val="227"/>
        </w:trPr>
        <w:tc>
          <w:tcPr>
            <w:tcW w:w="1459" w:type="dxa"/>
          </w:tcPr>
          <w:p w14:paraId="4CC39835"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645</w:t>
            </w:r>
          </w:p>
        </w:tc>
        <w:tc>
          <w:tcPr>
            <w:tcW w:w="3690" w:type="dxa"/>
          </w:tcPr>
          <w:p w14:paraId="06B30E30" w14:textId="77777777" w:rsidR="00E31706" w:rsidRPr="00347E7C" w:rsidRDefault="0091059B" w:rsidP="001D0917">
            <w:pPr>
              <w:pStyle w:val="TableParagraph"/>
              <w:spacing w:line="276" w:lineRule="auto"/>
              <w:ind w:left="-3"/>
              <w:rPr>
                <w:sz w:val="20"/>
              </w:rPr>
            </w:pPr>
            <w:r w:rsidRPr="00347E7C">
              <w:rPr>
                <w:w w:val="90"/>
                <w:sz w:val="20"/>
              </w:rPr>
              <w:t>Fluvial</w:t>
            </w:r>
            <w:r w:rsidRPr="00347E7C">
              <w:rPr>
                <w:sz w:val="20"/>
              </w:rPr>
              <w:t xml:space="preserve"> </w:t>
            </w:r>
            <w:r w:rsidRPr="00347E7C">
              <w:rPr>
                <w:w w:val="90"/>
                <w:sz w:val="20"/>
              </w:rPr>
              <w:t>Geomorphology</w:t>
            </w:r>
            <w:r w:rsidRPr="00347E7C">
              <w:rPr>
                <w:sz w:val="20"/>
              </w:rPr>
              <w:t xml:space="preserve"> </w:t>
            </w:r>
            <w:r w:rsidRPr="00347E7C">
              <w:rPr>
                <w:w w:val="90"/>
                <w:sz w:val="20"/>
              </w:rPr>
              <w:t>and</w:t>
            </w:r>
            <w:r w:rsidRPr="00347E7C">
              <w:rPr>
                <w:sz w:val="20"/>
              </w:rPr>
              <w:t xml:space="preserve"> </w:t>
            </w:r>
            <w:r w:rsidRPr="00347E7C">
              <w:rPr>
                <w:w w:val="90"/>
                <w:sz w:val="20"/>
              </w:rPr>
              <w:t>Hydrology</w:t>
            </w:r>
            <w:r w:rsidRPr="00347E7C">
              <w:rPr>
                <w:sz w:val="20"/>
              </w:rPr>
              <w:t xml:space="preserve"> </w:t>
            </w:r>
            <w:r w:rsidRPr="00347E7C">
              <w:rPr>
                <w:w w:val="90"/>
                <w:sz w:val="20"/>
              </w:rPr>
              <w:t>(4)</w:t>
            </w:r>
          </w:p>
        </w:tc>
        <w:tc>
          <w:tcPr>
            <w:tcW w:w="1441" w:type="dxa"/>
          </w:tcPr>
          <w:p w14:paraId="1E33EE41"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4947EA89"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66FD6914"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22B4FFE8"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60AA36C1" w14:textId="77777777">
        <w:trPr>
          <w:trHeight w:val="227"/>
        </w:trPr>
        <w:tc>
          <w:tcPr>
            <w:tcW w:w="1459" w:type="dxa"/>
          </w:tcPr>
          <w:p w14:paraId="2948EC73"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650</w:t>
            </w:r>
          </w:p>
        </w:tc>
        <w:tc>
          <w:tcPr>
            <w:tcW w:w="3690" w:type="dxa"/>
          </w:tcPr>
          <w:p w14:paraId="6DA3CEFE" w14:textId="77777777" w:rsidR="00E31706" w:rsidRPr="00347E7C" w:rsidRDefault="0091059B" w:rsidP="001D0917">
            <w:pPr>
              <w:pStyle w:val="TableParagraph"/>
              <w:spacing w:line="276" w:lineRule="auto"/>
              <w:ind w:left="-3"/>
              <w:rPr>
                <w:sz w:val="20"/>
              </w:rPr>
            </w:pPr>
            <w:r w:rsidRPr="00347E7C">
              <w:rPr>
                <w:w w:val="90"/>
                <w:sz w:val="20"/>
              </w:rPr>
              <w:t>Aqueous</w:t>
            </w:r>
            <w:r w:rsidRPr="00347E7C">
              <w:rPr>
                <w:sz w:val="20"/>
              </w:rPr>
              <w:t xml:space="preserve"> </w:t>
            </w:r>
            <w:r w:rsidRPr="00347E7C">
              <w:rPr>
                <w:w w:val="90"/>
                <w:sz w:val="20"/>
              </w:rPr>
              <w:t>Geochemistry</w:t>
            </w:r>
            <w:r w:rsidRPr="00347E7C">
              <w:rPr>
                <w:sz w:val="20"/>
              </w:rPr>
              <w:t xml:space="preserve"> </w:t>
            </w:r>
            <w:r w:rsidRPr="00347E7C">
              <w:rPr>
                <w:w w:val="90"/>
                <w:sz w:val="20"/>
              </w:rPr>
              <w:t>(4)</w:t>
            </w:r>
          </w:p>
        </w:tc>
        <w:tc>
          <w:tcPr>
            <w:tcW w:w="1441" w:type="dxa"/>
          </w:tcPr>
          <w:p w14:paraId="4048D099"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44774DD5" w14:textId="77777777" w:rsidR="00E31706" w:rsidRPr="00347E7C" w:rsidRDefault="00E31706" w:rsidP="001D0917">
            <w:pPr>
              <w:pStyle w:val="TableParagraph"/>
              <w:spacing w:line="276" w:lineRule="auto"/>
              <w:rPr>
                <w:rFonts w:ascii="Times New Roman"/>
                <w:sz w:val="16"/>
              </w:rPr>
            </w:pPr>
          </w:p>
        </w:tc>
        <w:tc>
          <w:tcPr>
            <w:tcW w:w="1352" w:type="dxa"/>
          </w:tcPr>
          <w:p w14:paraId="2FF1AC76"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6571FAAA" w14:textId="77777777" w:rsidR="00E31706" w:rsidRPr="00347E7C" w:rsidRDefault="00E31706" w:rsidP="001D0917">
            <w:pPr>
              <w:pStyle w:val="TableParagraph"/>
              <w:spacing w:line="276" w:lineRule="auto"/>
              <w:rPr>
                <w:rFonts w:ascii="Times New Roman"/>
                <w:sz w:val="16"/>
              </w:rPr>
            </w:pPr>
          </w:p>
        </w:tc>
      </w:tr>
      <w:tr w:rsidR="00E31706" w:rsidRPr="00347E7C" w14:paraId="4946D816" w14:textId="77777777">
        <w:trPr>
          <w:trHeight w:val="453"/>
        </w:trPr>
        <w:tc>
          <w:tcPr>
            <w:tcW w:w="1459" w:type="dxa"/>
          </w:tcPr>
          <w:p w14:paraId="7D0372A3" w14:textId="77777777" w:rsidR="00E31706" w:rsidRPr="00347E7C" w:rsidRDefault="0091059B" w:rsidP="001D0917">
            <w:pPr>
              <w:pStyle w:val="TableParagraph"/>
              <w:spacing w:line="276" w:lineRule="auto"/>
              <w:ind w:left="107"/>
              <w:rPr>
                <w:sz w:val="20"/>
              </w:rPr>
            </w:pPr>
            <w:r w:rsidRPr="00347E7C">
              <w:rPr>
                <w:w w:val="85"/>
                <w:sz w:val="20"/>
              </w:rPr>
              <w:t xml:space="preserve">ENVS </w:t>
            </w:r>
            <w:r w:rsidRPr="00347E7C">
              <w:rPr>
                <w:sz w:val="20"/>
              </w:rPr>
              <w:t>670</w:t>
            </w:r>
          </w:p>
        </w:tc>
        <w:tc>
          <w:tcPr>
            <w:tcW w:w="3690" w:type="dxa"/>
          </w:tcPr>
          <w:p w14:paraId="0851BFF8" w14:textId="77777777" w:rsidR="00E31706" w:rsidRPr="00347E7C" w:rsidRDefault="0091059B" w:rsidP="001D0917">
            <w:pPr>
              <w:pStyle w:val="TableParagraph"/>
              <w:spacing w:line="276" w:lineRule="auto"/>
              <w:ind w:left="-3"/>
              <w:rPr>
                <w:rFonts w:ascii="Wingdings 2" w:hAnsi="Wingdings 2"/>
                <w:sz w:val="20"/>
              </w:rPr>
            </w:pPr>
            <w:r w:rsidRPr="00347E7C">
              <w:rPr>
                <w:sz w:val="20"/>
              </w:rPr>
              <w:t xml:space="preserve">Independent Study in Environmental Science (1-3) </w:t>
            </w:r>
            <w:r w:rsidRPr="00347E7C">
              <w:rPr>
                <w:rFonts w:ascii="Wingdings 2" w:hAnsi="Wingdings 2"/>
                <w:sz w:val="20"/>
              </w:rPr>
              <w:t></w:t>
            </w:r>
          </w:p>
        </w:tc>
        <w:tc>
          <w:tcPr>
            <w:tcW w:w="1441" w:type="dxa"/>
          </w:tcPr>
          <w:p w14:paraId="433E3E2C"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45E3F6D9"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5581CD01"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6FA287F6"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63227474" w14:textId="77777777">
        <w:trPr>
          <w:trHeight w:val="225"/>
        </w:trPr>
        <w:tc>
          <w:tcPr>
            <w:tcW w:w="1459" w:type="dxa"/>
          </w:tcPr>
          <w:p w14:paraId="3DDC973D" w14:textId="77777777" w:rsidR="00E31706" w:rsidRPr="00347E7C" w:rsidRDefault="0091059B" w:rsidP="001D0917">
            <w:pPr>
              <w:pStyle w:val="TableParagraph"/>
              <w:spacing w:line="276" w:lineRule="auto"/>
              <w:ind w:left="107"/>
              <w:rPr>
                <w:sz w:val="20"/>
              </w:rPr>
            </w:pPr>
            <w:r w:rsidRPr="00347E7C">
              <w:rPr>
                <w:w w:val="90"/>
                <w:sz w:val="20"/>
              </w:rPr>
              <w:t>ENVS</w:t>
            </w:r>
            <w:r w:rsidRPr="00347E7C">
              <w:rPr>
                <w:sz w:val="20"/>
              </w:rPr>
              <w:t xml:space="preserve"> </w:t>
            </w:r>
            <w:r w:rsidRPr="00347E7C">
              <w:rPr>
                <w:w w:val="90"/>
                <w:sz w:val="20"/>
              </w:rPr>
              <w:t>680-89</w:t>
            </w:r>
          </w:p>
        </w:tc>
        <w:tc>
          <w:tcPr>
            <w:tcW w:w="3690" w:type="dxa"/>
          </w:tcPr>
          <w:p w14:paraId="52A2D16E" w14:textId="77777777" w:rsidR="00E31706" w:rsidRPr="00347E7C" w:rsidRDefault="0091059B" w:rsidP="001D0917">
            <w:pPr>
              <w:pStyle w:val="TableParagraph"/>
              <w:spacing w:line="276" w:lineRule="auto"/>
              <w:ind w:left="-3"/>
              <w:rPr>
                <w:sz w:val="20"/>
              </w:rPr>
            </w:pPr>
            <w:r w:rsidRPr="00347E7C">
              <w:rPr>
                <w:w w:val="90"/>
                <w:sz w:val="20"/>
              </w:rPr>
              <w:t>Selected</w:t>
            </w:r>
            <w:r w:rsidRPr="00347E7C">
              <w:rPr>
                <w:sz w:val="20"/>
              </w:rPr>
              <w:t xml:space="preserve"> </w:t>
            </w:r>
            <w:r w:rsidRPr="00347E7C">
              <w:rPr>
                <w:w w:val="90"/>
                <w:sz w:val="20"/>
              </w:rPr>
              <w:t>Topics</w:t>
            </w:r>
            <w:r w:rsidRPr="00347E7C">
              <w:rPr>
                <w:sz w:val="20"/>
              </w:rPr>
              <w:t xml:space="preserve"> </w:t>
            </w:r>
            <w:r w:rsidRPr="00347E7C">
              <w:rPr>
                <w:w w:val="90"/>
                <w:sz w:val="20"/>
              </w:rPr>
              <w:t>in</w:t>
            </w:r>
            <w:r w:rsidRPr="00347E7C">
              <w:rPr>
                <w:sz w:val="20"/>
              </w:rPr>
              <w:t xml:space="preserve"> </w:t>
            </w:r>
            <w:r w:rsidRPr="00347E7C">
              <w:rPr>
                <w:w w:val="90"/>
                <w:sz w:val="20"/>
              </w:rPr>
              <w:t>Environ.</w:t>
            </w:r>
            <w:r w:rsidRPr="00347E7C">
              <w:rPr>
                <w:sz w:val="20"/>
              </w:rPr>
              <w:t xml:space="preserve"> </w:t>
            </w:r>
            <w:r w:rsidRPr="00347E7C">
              <w:rPr>
                <w:w w:val="90"/>
                <w:sz w:val="20"/>
              </w:rPr>
              <w:t>Sci.</w:t>
            </w:r>
            <w:r w:rsidRPr="00347E7C">
              <w:rPr>
                <w:sz w:val="20"/>
              </w:rPr>
              <w:t xml:space="preserve"> </w:t>
            </w:r>
            <w:r w:rsidRPr="00347E7C">
              <w:rPr>
                <w:w w:val="90"/>
                <w:sz w:val="20"/>
              </w:rPr>
              <w:t>(1-4)</w:t>
            </w:r>
          </w:p>
        </w:tc>
        <w:tc>
          <w:tcPr>
            <w:tcW w:w="1441" w:type="dxa"/>
          </w:tcPr>
          <w:p w14:paraId="4B4953BC"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571E26EA"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AC7D41F"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1F217F6E"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58FE2BAE" w14:textId="77777777">
        <w:trPr>
          <w:trHeight w:val="227"/>
        </w:trPr>
        <w:tc>
          <w:tcPr>
            <w:tcW w:w="1459" w:type="dxa"/>
          </w:tcPr>
          <w:p w14:paraId="3BDA69A5" w14:textId="77777777" w:rsidR="00E31706" w:rsidRPr="00347E7C" w:rsidRDefault="0091059B" w:rsidP="001D0917">
            <w:pPr>
              <w:pStyle w:val="TableParagraph"/>
              <w:spacing w:line="276" w:lineRule="auto"/>
              <w:ind w:left="107"/>
              <w:rPr>
                <w:sz w:val="20"/>
              </w:rPr>
            </w:pPr>
            <w:r w:rsidRPr="00347E7C">
              <w:rPr>
                <w:w w:val="80"/>
                <w:sz w:val="20"/>
              </w:rPr>
              <w:t>GEOG</w:t>
            </w:r>
            <w:r w:rsidRPr="00347E7C">
              <w:rPr>
                <w:sz w:val="20"/>
              </w:rPr>
              <w:t xml:space="preserve"> 503</w:t>
            </w:r>
          </w:p>
        </w:tc>
        <w:tc>
          <w:tcPr>
            <w:tcW w:w="3690" w:type="dxa"/>
          </w:tcPr>
          <w:p w14:paraId="4513C12C" w14:textId="77777777" w:rsidR="00E31706" w:rsidRPr="00347E7C" w:rsidRDefault="0091059B" w:rsidP="001D0917">
            <w:pPr>
              <w:pStyle w:val="TableParagraph"/>
              <w:spacing w:line="276" w:lineRule="auto"/>
              <w:ind w:left="-3"/>
              <w:rPr>
                <w:sz w:val="20"/>
              </w:rPr>
            </w:pPr>
            <w:r w:rsidRPr="00347E7C">
              <w:rPr>
                <w:sz w:val="20"/>
              </w:rPr>
              <w:t>Soils and Vegetation (3)</w:t>
            </w:r>
          </w:p>
        </w:tc>
        <w:tc>
          <w:tcPr>
            <w:tcW w:w="1441" w:type="dxa"/>
          </w:tcPr>
          <w:p w14:paraId="21E693D9" w14:textId="77777777" w:rsidR="00E31706" w:rsidRPr="00347E7C" w:rsidRDefault="00E31706" w:rsidP="001D0917">
            <w:pPr>
              <w:pStyle w:val="TableParagraph"/>
              <w:spacing w:line="276" w:lineRule="auto"/>
              <w:rPr>
                <w:rFonts w:ascii="Times New Roman"/>
                <w:sz w:val="16"/>
              </w:rPr>
            </w:pPr>
          </w:p>
        </w:tc>
        <w:tc>
          <w:tcPr>
            <w:tcW w:w="1440" w:type="dxa"/>
          </w:tcPr>
          <w:p w14:paraId="25C29DA9"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6272E38" w14:textId="77777777" w:rsidR="00E31706" w:rsidRPr="00347E7C" w:rsidRDefault="00E31706" w:rsidP="001D0917">
            <w:pPr>
              <w:pStyle w:val="TableParagraph"/>
              <w:spacing w:line="276" w:lineRule="auto"/>
              <w:rPr>
                <w:rFonts w:ascii="Times New Roman"/>
                <w:sz w:val="16"/>
              </w:rPr>
            </w:pPr>
          </w:p>
        </w:tc>
        <w:tc>
          <w:tcPr>
            <w:tcW w:w="1260" w:type="dxa"/>
          </w:tcPr>
          <w:p w14:paraId="1824DB4F"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482CF91B" w14:textId="77777777">
        <w:trPr>
          <w:trHeight w:val="227"/>
        </w:trPr>
        <w:tc>
          <w:tcPr>
            <w:tcW w:w="1459" w:type="dxa"/>
          </w:tcPr>
          <w:p w14:paraId="29DEA514" w14:textId="77777777" w:rsidR="00E31706" w:rsidRPr="00347E7C" w:rsidRDefault="0091059B" w:rsidP="001D0917">
            <w:pPr>
              <w:pStyle w:val="TableParagraph"/>
              <w:spacing w:line="276" w:lineRule="auto"/>
              <w:ind w:left="107"/>
              <w:rPr>
                <w:sz w:val="20"/>
              </w:rPr>
            </w:pPr>
            <w:r w:rsidRPr="00347E7C">
              <w:rPr>
                <w:w w:val="80"/>
                <w:sz w:val="20"/>
              </w:rPr>
              <w:t>GEOG</w:t>
            </w:r>
            <w:r w:rsidRPr="00347E7C">
              <w:rPr>
                <w:sz w:val="20"/>
              </w:rPr>
              <w:t xml:space="preserve"> 516</w:t>
            </w:r>
          </w:p>
        </w:tc>
        <w:tc>
          <w:tcPr>
            <w:tcW w:w="3690" w:type="dxa"/>
          </w:tcPr>
          <w:p w14:paraId="5D6FB533" w14:textId="77777777" w:rsidR="00E31706" w:rsidRPr="00347E7C" w:rsidRDefault="0091059B" w:rsidP="001D0917">
            <w:pPr>
              <w:pStyle w:val="TableParagraph"/>
              <w:spacing w:line="276" w:lineRule="auto"/>
              <w:ind w:left="-3"/>
              <w:rPr>
                <w:sz w:val="20"/>
              </w:rPr>
            </w:pPr>
            <w:r w:rsidRPr="00347E7C">
              <w:rPr>
                <w:w w:val="90"/>
                <w:sz w:val="20"/>
              </w:rPr>
              <w:t>Quantitative</w:t>
            </w:r>
            <w:r w:rsidRPr="00347E7C">
              <w:rPr>
                <w:sz w:val="20"/>
              </w:rPr>
              <w:t xml:space="preserve"> </w:t>
            </w:r>
            <w:r w:rsidRPr="00347E7C">
              <w:rPr>
                <w:w w:val="90"/>
                <w:sz w:val="20"/>
              </w:rPr>
              <w:t>Methods</w:t>
            </w:r>
            <w:r w:rsidRPr="00347E7C">
              <w:rPr>
                <w:sz w:val="20"/>
              </w:rPr>
              <w:t xml:space="preserve"> </w:t>
            </w:r>
            <w:r w:rsidRPr="00347E7C">
              <w:rPr>
                <w:w w:val="90"/>
                <w:sz w:val="20"/>
              </w:rPr>
              <w:t>in</w:t>
            </w:r>
            <w:r w:rsidRPr="00347E7C">
              <w:rPr>
                <w:sz w:val="20"/>
              </w:rPr>
              <w:t xml:space="preserve"> </w:t>
            </w:r>
            <w:r w:rsidRPr="00347E7C">
              <w:rPr>
                <w:w w:val="90"/>
                <w:sz w:val="20"/>
              </w:rPr>
              <w:t>Geography</w:t>
            </w:r>
            <w:r w:rsidRPr="00347E7C">
              <w:rPr>
                <w:sz w:val="20"/>
              </w:rPr>
              <w:t xml:space="preserve"> </w:t>
            </w:r>
            <w:r w:rsidRPr="00347E7C">
              <w:rPr>
                <w:w w:val="90"/>
                <w:sz w:val="20"/>
              </w:rPr>
              <w:t>(3)</w:t>
            </w:r>
          </w:p>
        </w:tc>
        <w:tc>
          <w:tcPr>
            <w:tcW w:w="1441" w:type="dxa"/>
          </w:tcPr>
          <w:p w14:paraId="21874391" w14:textId="77777777" w:rsidR="00E31706" w:rsidRPr="00347E7C" w:rsidRDefault="00E31706" w:rsidP="001D0917">
            <w:pPr>
              <w:pStyle w:val="TableParagraph"/>
              <w:spacing w:line="276" w:lineRule="auto"/>
              <w:rPr>
                <w:rFonts w:ascii="Times New Roman"/>
                <w:sz w:val="16"/>
              </w:rPr>
            </w:pPr>
          </w:p>
        </w:tc>
        <w:tc>
          <w:tcPr>
            <w:tcW w:w="1440" w:type="dxa"/>
          </w:tcPr>
          <w:p w14:paraId="5D37C394" w14:textId="77777777" w:rsidR="00E31706" w:rsidRPr="00347E7C" w:rsidRDefault="00E31706" w:rsidP="001D0917">
            <w:pPr>
              <w:pStyle w:val="TableParagraph"/>
              <w:spacing w:line="276" w:lineRule="auto"/>
              <w:rPr>
                <w:rFonts w:ascii="Times New Roman"/>
                <w:sz w:val="16"/>
              </w:rPr>
            </w:pPr>
          </w:p>
        </w:tc>
        <w:tc>
          <w:tcPr>
            <w:tcW w:w="1352" w:type="dxa"/>
          </w:tcPr>
          <w:p w14:paraId="3F56DD8E" w14:textId="77777777" w:rsidR="00E31706" w:rsidRPr="00347E7C" w:rsidRDefault="00E31706" w:rsidP="001D0917">
            <w:pPr>
              <w:pStyle w:val="TableParagraph"/>
              <w:spacing w:line="276" w:lineRule="auto"/>
              <w:rPr>
                <w:rFonts w:ascii="Times New Roman"/>
                <w:sz w:val="16"/>
              </w:rPr>
            </w:pPr>
          </w:p>
        </w:tc>
        <w:tc>
          <w:tcPr>
            <w:tcW w:w="1260" w:type="dxa"/>
          </w:tcPr>
          <w:p w14:paraId="027E73CC"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7015EF3A" w14:textId="77777777">
        <w:trPr>
          <w:trHeight w:val="225"/>
        </w:trPr>
        <w:tc>
          <w:tcPr>
            <w:tcW w:w="1459" w:type="dxa"/>
          </w:tcPr>
          <w:p w14:paraId="005D49CC" w14:textId="77777777" w:rsidR="00E31706" w:rsidRPr="00347E7C" w:rsidRDefault="0091059B" w:rsidP="001D0917">
            <w:pPr>
              <w:pStyle w:val="TableParagraph"/>
              <w:spacing w:line="276" w:lineRule="auto"/>
              <w:ind w:left="107"/>
              <w:rPr>
                <w:sz w:val="20"/>
              </w:rPr>
            </w:pPr>
            <w:r w:rsidRPr="00347E7C">
              <w:rPr>
                <w:w w:val="80"/>
                <w:sz w:val="20"/>
              </w:rPr>
              <w:t>GEOG</w:t>
            </w:r>
            <w:r w:rsidRPr="00347E7C">
              <w:rPr>
                <w:sz w:val="20"/>
              </w:rPr>
              <w:t xml:space="preserve"> 523</w:t>
            </w:r>
          </w:p>
        </w:tc>
        <w:tc>
          <w:tcPr>
            <w:tcW w:w="3690" w:type="dxa"/>
          </w:tcPr>
          <w:p w14:paraId="15E4B815" w14:textId="77777777" w:rsidR="00E31706" w:rsidRPr="00347E7C" w:rsidRDefault="0091059B" w:rsidP="001D0917">
            <w:pPr>
              <w:pStyle w:val="TableParagraph"/>
              <w:spacing w:line="276" w:lineRule="auto"/>
              <w:ind w:left="-3"/>
              <w:rPr>
                <w:sz w:val="20"/>
              </w:rPr>
            </w:pPr>
            <w:r w:rsidRPr="00347E7C">
              <w:rPr>
                <w:w w:val="90"/>
                <w:sz w:val="20"/>
              </w:rPr>
              <w:t>GIS</w:t>
            </w:r>
            <w:r w:rsidRPr="00347E7C">
              <w:rPr>
                <w:sz w:val="20"/>
              </w:rPr>
              <w:t xml:space="preserve"> </w:t>
            </w:r>
            <w:r w:rsidRPr="00347E7C">
              <w:rPr>
                <w:w w:val="90"/>
                <w:sz w:val="20"/>
              </w:rPr>
              <w:t>Applications</w:t>
            </w:r>
            <w:r w:rsidRPr="00347E7C">
              <w:rPr>
                <w:sz w:val="20"/>
              </w:rPr>
              <w:t xml:space="preserve"> </w:t>
            </w:r>
            <w:r w:rsidRPr="00347E7C">
              <w:rPr>
                <w:w w:val="90"/>
                <w:sz w:val="20"/>
              </w:rPr>
              <w:t>(3)</w:t>
            </w:r>
          </w:p>
        </w:tc>
        <w:tc>
          <w:tcPr>
            <w:tcW w:w="1441" w:type="dxa"/>
          </w:tcPr>
          <w:p w14:paraId="0276AE1D"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1E023E06" w14:textId="77777777" w:rsidR="00E31706" w:rsidRPr="00347E7C" w:rsidRDefault="00E31706" w:rsidP="001D0917">
            <w:pPr>
              <w:pStyle w:val="TableParagraph"/>
              <w:spacing w:line="276" w:lineRule="auto"/>
              <w:rPr>
                <w:rFonts w:ascii="Times New Roman"/>
                <w:sz w:val="16"/>
              </w:rPr>
            </w:pPr>
          </w:p>
        </w:tc>
        <w:tc>
          <w:tcPr>
            <w:tcW w:w="1352" w:type="dxa"/>
          </w:tcPr>
          <w:p w14:paraId="57122DA6"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6F6E2888"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54FAE7A6" w14:textId="77777777">
        <w:trPr>
          <w:trHeight w:val="227"/>
        </w:trPr>
        <w:tc>
          <w:tcPr>
            <w:tcW w:w="1459" w:type="dxa"/>
          </w:tcPr>
          <w:p w14:paraId="14876DCC" w14:textId="77777777" w:rsidR="00E31706" w:rsidRPr="00347E7C" w:rsidRDefault="0091059B" w:rsidP="001D0917">
            <w:pPr>
              <w:pStyle w:val="TableParagraph"/>
              <w:spacing w:line="276" w:lineRule="auto"/>
              <w:ind w:left="107"/>
              <w:rPr>
                <w:sz w:val="20"/>
              </w:rPr>
            </w:pPr>
            <w:r w:rsidRPr="00347E7C">
              <w:rPr>
                <w:w w:val="80"/>
                <w:sz w:val="20"/>
              </w:rPr>
              <w:t>GEOG</w:t>
            </w:r>
            <w:r w:rsidRPr="00347E7C">
              <w:rPr>
                <w:sz w:val="20"/>
              </w:rPr>
              <w:t xml:space="preserve"> 557</w:t>
            </w:r>
          </w:p>
        </w:tc>
        <w:tc>
          <w:tcPr>
            <w:tcW w:w="3690" w:type="dxa"/>
          </w:tcPr>
          <w:p w14:paraId="2A8BE9FA" w14:textId="77777777" w:rsidR="00E31706" w:rsidRPr="00347E7C" w:rsidRDefault="0091059B" w:rsidP="001D0917">
            <w:pPr>
              <w:pStyle w:val="TableParagraph"/>
              <w:spacing w:line="276" w:lineRule="auto"/>
              <w:ind w:left="-3"/>
              <w:rPr>
                <w:sz w:val="20"/>
              </w:rPr>
            </w:pPr>
            <w:r w:rsidRPr="00347E7C">
              <w:rPr>
                <w:sz w:val="20"/>
              </w:rPr>
              <w:t>Studies in Natural Hazards (3)</w:t>
            </w:r>
          </w:p>
        </w:tc>
        <w:tc>
          <w:tcPr>
            <w:tcW w:w="1441" w:type="dxa"/>
          </w:tcPr>
          <w:p w14:paraId="549BDE81" w14:textId="77777777" w:rsidR="00E31706" w:rsidRPr="00347E7C" w:rsidRDefault="00E31706" w:rsidP="001D0917">
            <w:pPr>
              <w:pStyle w:val="TableParagraph"/>
              <w:spacing w:line="276" w:lineRule="auto"/>
              <w:rPr>
                <w:rFonts w:ascii="Times New Roman"/>
                <w:sz w:val="16"/>
              </w:rPr>
            </w:pPr>
          </w:p>
        </w:tc>
        <w:tc>
          <w:tcPr>
            <w:tcW w:w="1440" w:type="dxa"/>
          </w:tcPr>
          <w:p w14:paraId="7AB3EE06" w14:textId="77777777" w:rsidR="00E31706" w:rsidRPr="00347E7C" w:rsidRDefault="00E31706" w:rsidP="001D0917">
            <w:pPr>
              <w:pStyle w:val="TableParagraph"/>
              <w:spacing w:line="276" w:lineRule="auto"/>
              <w:rPr>
                <w:rFonts w:ascii="Times New Roman"/>
                <w:sz w:val="16"/>
              </w:rPr>
            </w:pPr>
          </w:p>
        </w:tc>
        <w:tc>
          <w:tcPr>
            <w:tcW w:w="1352" w:type="dxa"/>
          </w:tcPr>
          <w:p w14:paraId="63BF6359" w14:textId="77777777" w:rsidR="00E31706" w:rsidRPr="00347E7C" w:rsidRDefault="00E31706" w:rsidP="001D0917">
            <w:pPr>
              <w:pStyle w:val="TableParagraph"/>
              <w:spacing w:line="276" w:lineRule="auto"/>
              <w:rPr>
                <w:rFonts w:ascii="Times New Roman"/>
                <w:sz w:val="16"/>
              </w:rPr>
            </w:pPr>
          </w:p>
        </w:tc>
        <w:tc>
          <w:tcPr>
            <w:tcW w:w="1260" w:type="dxa"/>
          </w:tcPr>
          <w:p w14:paraId="4053413F"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1BF7E8BE" w14:textId="77777777">
        <w:trPr>
          <w:trHeight w:val="227"/>
        </w:trPr>
        <w:tc>
          <w:tcPr>
            <w:tcW w:w="1459" w:type="dxa"/>
          </w:tcPr>
          <w:p w14:paraId="3895BC5F" w14:textId="77777777" w:rsidR="00E31706" w:rsidRPr="00347E7C" w:rsidRDefault="0091059B" w:rsidP="001D0917">
            <w:pPr>
              <w:pStyle w:val="TableParagraph"/>
              <w:spacing w:line="276" w:lineRule="auto"/>
              <w:ind w:left="107"/>
              <w:rPr>
                <w:sz w:val="20"/>
              </w:rPr>
            </w:pPr>
            <w:r w:rsidRPr="00347E7C">
              <w:rPr>
                <w:w w:val="80"/>
                <w:sz w:val="20"/>
              </w:rPr>
              <w:t>GEOG</w:t>
            </w:r>
            <w:r w:rsidRPr="00347E7C">
              <w:rPr>
                <w:sz w:val="20"/>
              </w:rPr>
              <w:t xml:space="preserve"> 587</w:t>
            </w:r>
          </w:p>
        </w:tc>
        <w:tc>
          <w:tcPr>
            <w:tcW w:w="3690" w:type="dxa"/>
          </w:tcPr>
          <w:p w14:paraId="63686605" w14:textId="77777777" w:rsidR="00E31706" w:rsidRPr="00347E7C" w:rsidRDefault="0091059B" w:rsidP="001D0917">
            <w:pPr>
              <w:pStyle w:val="TableParagraph"/>
              <w:spacing w:line="276" w:lineRule="auto"/>
              <w:ind w:left="-3"/>
              <w:rPr>
                <w:sz w:val="20"/>
              </w:rPr>
            </w:pPr>
            <w:r w:rsidRPr="00347E7C">
              <w:rPr>
                <w:w w:val="90"/>
                <w:sz w:val="20"/>
              </w:rPr>
              <w:t>Environmental</w:t>
            </w:r>
            <w:r w:rsidRPr="00347E7C">
              <w:rPr>
                <w:sz w:val="20"/>
              </w:rPr>
              <w:t xml:space="preserve"> </w:t>
            </w:r>
            <w:r w:rsidRPr="00347E7C">
              <w:rPr>
                <w:w w:val="90"/>
                <w:sz w:val="20"/>
              </w:rPr>
              <w:t>Impact</w:t>
            </w:r>
            <w:r w:rsidRPr="00347E7C">
              <w:rPr>
                <w:sz w:val="20"/>
              </w:rPr>
              <w:t xml:space="preserve"> </w:t>
            </w:r>
            <w:r w:rsidRPr="00347E7C">
              <w:rPr>
                <w:w w:val="90"/>
                <w:sz w:val="20"/>
              </w:rPr>
              <w:t>Analysis</w:t>
            </w:r>
            <w:r w:rsidRPr="00347E7C">
              <w:rPr>
                <w:sz w:val="20"/>
              </w:rPr>
              <w:t xml:space="preserve"> </w:t>
            </w:r>
            <w:r w:rsidRPr="00347E7C">
              <w:rPr>
                <w:w w:val="90"/>
                <w:sz w:val="20"/>
              </w:rPr>
              <w:t>(3)</w:t>
            </w:r>
          </w:p>
        </w:tc>
        <w:tc>
          <w:tcPr>
            <w:tcW w:w="1441" w:type="dxa"/>
          </w:tcPr>
          <w:p w14:paraId="371EC208"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32067C2E"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DD6D14B"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75280941"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016C969E" w14:textId="77777777">
        <w:trPr>
          <w:trHeight w:val="225"/>
        </w:trPr>
        <w:tc>
          <w:tcPr>
            <w:tcW w:w="1459" w:type="dxa"/>
          </w:tcPr>
          <w:p w14:paraId="10A88AAE" w14:textId="77777777" w:rsidR="00E31706" w:rsidRPr="00347E7C" w:rsidRDefault="0091059B" w:rsidP="001D0917">
            <w:pPr>
              <w:pStyle w:val="TableParagraph"/>
              <w:spacing w:line="276" w:lineRule="auto"/>
              <w:ind w:left="107"/>
              <w:rPr>
                <w:sz w:val="20"/>
              </w:rPr>
            </w:pPr>
            <w:r w:rsidRPr="00347E7C">
              <w:rPr>
                <w:w w:val="80"/>
                <w:sz w:val="20"/>
              </w:rPr>
              <w:t>GEOG</w:t>
            </w:r>
            <w:r w:rsidRPr="00347E7C">
              <w:rPr>
                <w:sz w:val="20"/>
              </w:rPr>
              <w:t xml:space="preserve"> 631</w:t>
            </w:r>
          </w:p>
        </w:tc>
        <w:tc>
          <w:tcPr>
            <w:tcW w:w="3690" w:type="dxa"/>
          </w:tcPr>
          <w:p w14:paraId="2CDCFDE5" w14:textId="77777777" w:rsidR="00E31706" w:rsidRPr="00347E7C" w:rsidRDefault="0091059B" w:rsidP="001D0917">
            <w:pPr>
              <w:pStyle w:val="TableParagraph"/>
              <w:spacing w:line="276" w:lineRule="auto"/>
              <w:ind w:left="-3"/>
              <w:rPr>
                <w:sz w:val="20"/>
              </w:rPr>
            </w:pPr>
            <w:r w:rsidRPr="00347E7C">
              <w:rPr>
                <w:w w:val="90"/>
                <w:sz w:val="20"/>
              </w:rPr>
              <w:t>Remote</w:t>
            </w:r>
            <w:r w:rsidRPr="00347E7C">
              <w:rPr>
                <w:sz w:val="20"/>
              </w:rPr>
              <w:t xml:space="preserve"> </w:t>
            </w:r>
            <w:r w:rsidRPr="00347E7C">
              <w:rPr>
                <w:w w:val="90"/>
                <w:sz w:val="20"/>
              </w:rPr>
              <w:t>Sensing</w:t>
            </w:r>
            <w:r w:rsidRPr="00347E7C">
              <w:rPr>
                <w:sz w:val="20"/>
              </w:rPr>
              <w:t xml:space="preserve"> </w:t>
            </w:r>
            <w:r w:rsidRPr="00347E7C">
              <w:rPr>
                <w:w w:val="90"/>
                <w:sz w:val="20"/>
              </w:rPr>
              <w:t>(3)</w:t>
            </w:r>
          </w:p>
        </w:tc>
        <w:tc>
          <w:tcPr>
            <w:tcW w:w="1441" w:type="dxa"/>
          </w:tcPr>
          <w:p w14:paraId="3504F503"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1A383E1F" w14:textId="77777777" w:rsidR="00E31706" w:rsidRPr="00347E7C" w:rsidRDefault="00E31706" w:rsidP="001D0917">
            <w:pPr>
              <w:pStyle w:val="TableParagraph"/>
              <w:spacing w:line="276" w:lineRule="auto"/>
              <w:rPr>
                <w:rFonts w:ascii="Times New Roman"/>
                <w:sz w:val="16"/>
              </w:rPr>
            </w:pPr>
          </w:p>
        </w:tc>
        <w:tc>
          <w:tcPr>
            <w:tcW w:w="1352" w:type="dxa"/>
          </w:tcPr>
          <w:p w14:paraId="7AB3F06B" w14:textId="77777777" w:rsidR="00E31706" w:rsidRPr="00347E7C" w:rsidRDefault="00E31706" w:rsidP="001D0917">
            <w:pPr>
              <w:pStyle w:val="TableParagraph"/>
              <w:spacing w:line="276" w:lineRule="auto"/>
              <w:rPr>
                <w:rFonts w:ascii="Times New Roman"/>
                <w:sz w:val="16"/>
              </w:rPr>
            </w:pPr>
          </w:p>
        </w:tc>
        <w:tc>
          <w:tcPr>
            <w:tcW w:w="1260" w:type="dxa"/>
          </w:tcPr>
          <w:p w14:paraId="641B2BCF"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33F1E076" w14:textId="77777777">
        <w:trPr>
          <w:trHeight w:val="227"/>
        </w:trPr>
        <w:tc>
          <w:tcPr>
            <w:tcW w:w="1459" w:type="dxa"/>
          </w:tcPr>
          <w:p w14:paraId="3DDAECE3" w14:textId="77777777" w:rsidR="00E31706" w:rsidRPr="00347E7C" w:rsidRDefault="0091059B" w:rsidP="001D0917">
            <w:pPr>
              <w:pStyle w:val="TableParagraph"/>
              <w:spacing w:line="276" w:lineRule="auto"/>
              <w:ind w:left="107"/>
              <w:rPr>
                <w:sz w:val="20"/>
              </w:rPr>
            </w:pPr>
            <w:r w:rsidRPr="00347E7C">
              <w:rPr>
                <w:w w:val="80"/>
                <w:sz w:val="20"/>
              </w:rPr>
              <w:t>GEOG</w:t>
            </w:r>
            <w:r w:rsidRPr="00347E7C">
              <w:rPr>
                <w:sz w:val="20"/>
              </w:rPr>
              <w:t xml:space="preserve"> 654</w:t>
            </w:r>
          </w:p>
        </w:tc>
        <w:tc>
          <w:tcPr>
            <w:tcW w:w="3690" w:type="dxa"/>
          </w:tcPr>
          <w:p w14:paraId="12BE90DE" w14:textId="77777777" w:rsidR="00E31706" w:rsidRPr="00347E7C" w:rsidRDefault="0091059B" w:rsidP="001D0917">
            <w:pPr>
              <w:pStyle w:val="TableParagraph"/>
              <w:spacing w:line="276" w:lineRule="auto"/>
              <w:ind w:left="-3"/>
              <w:rPr>
                <w:sz w:val="20"/>
              </w:rPr>
            </w:pPr>
            <w:r w:rsidRPr="00347E7C">
              <w:rPr>
                <w:w w:val="90"/>
                <w:sz w:val="20"/>
              </w:rPr>
              <w:t>Climate</w:t>
            </w:r>
            <w:r w:rsidRPr="00347E7C">
              <w:rPr>
                <w:sz w:val="20"/>
              </w:rPr>
              <w:t xml:space="preserve"> </w:t>
            </w:r>
            <w:r w:rsidRPr="00347E7C">
              <w:rPr>
                <w:w w:val="90"/>
                <w:sz w:val="20"/>
              </w:rPr>
              <w:t>Change:</w:t>
            </w:r>
            <w:r w:rsidRPr="00347E7C">
              <w:rPr>
                <w:sz w:val="20"/>
              </w:rPr>
              <w:t xml:space="preserve"> </w:t>
            </w:r>
            <w:r w:rsidRPr="00347E7C">
              <w:rPr>
                <w:w w:val="90"/>
                <w:sz w:val="20"/>
              </w:rPr>
              <w:t>Science</w:t>
            </w:r>
            <w:r w:rsidRPr="00347E7C">
              <w:rPr>
                <w:sz w:val="20"/>
              </w:rPr>
              <w:t xml:space="preserve"> </w:t>
            </w:r>
            <w:r w:rsidRPr="00347E7C">
              <w:rPr>
                <w:w w:val="90"/>
                <w:sz w:val="20"/>
              </w:rPr>
              <w:t>to</w:t>
            </w:r>
            <w:r w:rsidRPr="00347E7C">
              <w:rPr>
                <w:sz w:val="20"/>
              </w:rPr>
              <w:t xml:space="preserve"> </w:t>
            </w:r>
            <w:r w:rsidRPr="00347E7C">
              <w:rPr>
                <w:w w:val="90"/>
                <w:sz w:val="20"/>
              </w:rPr>
              <w:t>Policy</w:t>
            </w:r>
            <w:r w:rsidRPr="00347E7C">
              <w:rPr>
                <w:sz w:val="20"/>
              </w:rPr>
              <w:t xml:space="preserve"> </w:t>
            </w:r>
            <w:r w:rsidRPr="00347E7C">
              <w:rPr>
                <w:w w:val="90"/>
                <w:sz w:val="20"/>
              </w:rPr>
              <w:t>(3)</w:t>
            </w:r>
          </w:p>
        </w:tc>
        <w:tc>
          <w:tcPr>
            <w:tcW w:w="1441" w:type="dxa"/>
          </w:tcPr>
          <w:p w14:paraId="33C84FC5" w14:textId="77777777" w:rsidR="00E31706" w:rsidRPr="00347E7C" w:rsidRDefault="00E31706" w:rsidP="001D0917">
            <w:pPr>
              <w:pStyle w:val="TableParagraph"/>
              <w:spacing w:line="276" w:lineRule="auto"/>
              <w:rPr>
                <w:rFonts w:ascii="Times New Roman"/>
                <w:sz w:val="16"/>
              </w:rPr>
            </w:pPr>
          </w:p>
        </w:tc>
        <w:tc>
          <w:tcPr>
            <w:tcW w:w="1440" w:type="dxa"/>
          </w:tcPr>
          <w:p w14:paraId="26A8F81C" w14:textId="77777777" w:rsidR="00E31706" w:rsidRPr="00347E7C" w:rsidRDefault="00E31706" w:rsidP="001D0917">
            <w:pPr>
              <w:pStyle w:val="TableParagraph"/>
              <w:spacing w:line="276" w:lineRule="auto"/>
              <w:rPr>
                <w:rFonts w:ascii="Times New Roman"/>
                <w:sz w:val="16"/>
              </w:rPr>
            </w:pPr>
          </w:p>
        </w:tc>
        <w:tc>
          <w:tcPr>
            <w:tcW w:w="1352" w:type="dxa"/>
          </w:tcPr>
          <w:p w14:paraId="3B42FED9" w14:textId="77777777" w:rsidR="00E31706" w:rsidRPr="00347E7C" w:rsidRDefault="00E31706" w:rsidP="001D0917">
            <w:pPr>
              <w:pStyle w:val="TableParagraph"/>
              <w:spacing w:line="276" w:lineRule="auto"/>
              <w:rPr>
                <w:rFonts w:ascii="Times New Roman"/>
                <w:sz w:val="16"/>
              </w:rPr>
            </w:pPr>
          </w:p>
        </w:tc>
        <w:tc>
          <w:tcPr>
            <w:tcW w:w="1260" w:type="dxa"/>
          </w:tcPr>
          <w:p w14:paraId="143798E9"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2FAC90C9" w14:textId="77777777">
        <w:trPr>
          <w:trHeight w:val="453"/>
        </w:trPr>
        <w:tc>
          <w:tcPr>
            <w:tcW w:w="1459" w:type="dxa"/>
          </w:tcPr>
          <w:p w14:paraId="613CE316" w14:textId="77777777" w:rsidR="00E31706" w:rsidRPr="00347E7C" w:rsidRDefault="0091059B" w:rsidP="001D0917">
            <w:pPr>
              <w:pStyle w:val="TableParagraph"/>
              <w:spacing w:line="276" w:lineRule="auto"/>
              <w:ind w:left="107"/>
              <w:rPr>
                <w:sz w:val="20"/>
              </w:rPr>
            </w:pPr>
            <w:r w:rsidRPr="00347E7C">
              <w:rPr>
                <w:w w:val="85"/>
                <w:sz w:val="20"/>
              </w:rPr>
              <w:t>GEOG</w:t>
            </w:r>
            <w:r w:rsidRPr="00347E7C">
              <w:rPr>
                <w:sz w:val="20"/>
              </w:rPr>
              <w:t xml:space="preserve"> </w:t>
            </w:r>
            <w:r w:rsidRPr="00347E7C">
              <w:rPr>
                <w:w w:val="85"/>
                <w:sz w:val="20"/>
              </w:rPr>
              <w:t>672-9*</w:t>
            </w:r>
          </w:p>
        </w:tc>
        <w:tc>
          <w:tcPr>
            <w:tcW w:w="3690" w:type="dxa"/>
          </w:tcPr>
          <w:p w14:paraId="77E0A31F" w14:textId="77777777" w:rsidR="00E31706" w:rsidRPr="00347E7C" w:rsidRDefault="0091059B" w:rsidP="001D0917">
            <w:pPr>
              <w:pStyle w:val="TableParagraph"/>
              <w:spacing w:line="276" w:lineRule="auto"/>
              <w:ind w:left="-3"/>
              <w:rPr>
                <w:sz w:val="20"/>
              </w:rPr>
            </w:pPr>
            <w:r w:rsidRPr="00347E7C">
              <w:rPr>
                <w:w w:val="90"/>
                <w:sz w:val="20"/>
              </w:rPr>
              <w:t xml:space="preserve">Special Topics [i.e., Water Resources </w:t>
            </w:r>
            <w:r w:rsidRPr="00347E7C">
              <w:rPr>
                <w:sz w:val="20"/>
              </w:rPr>
              <w:t>Management] (3)</w:t>
            </w:r>
          </w:p>
        </w:tc>
        <w:tc>
          <w:tcPr>
            <w:tcW w:w="1441" w:type="dxa"/>
          </w:tcPr>
          <w:p w14:paraId="7FDEDE2F"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23FEB014" w14:textId="77777777" w:rsidR="00E31706" w:rsidRPr="00347E7C" w:rsidRDefault="00E31706" w:rsidP="001D0917">
            <w:pPr>
              <w:pStyle w:val="TableParagraph"/>
              <w:spacing w:line="276" w:lineRule="auto"/>
              <w:rPr>
                <w:rFonts w:ascii="Times New Roman"/>
                <w:sz w:val="18"/>
              </w:rPr>
            </w:pPr>
          </w:p>
        </w:tc>
        <w:tc>
          <w:tcPr>
            <w:tcW w:w="1352" w:type="dxa"/>
          </w:tcPr>
          <w:p w14:paraId="7CB5C49B"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64446A3D"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1A946613" w14:textId="77777777">
        <w:trPr>
          <w:trHeight w:val="228"/>
        </w:trPr>
        <w:tc>
          <w:tcPr>
            <w:tcW w:w="1459" w:type="dxa"/>
          </w:tcPr>
          <w:p w14:paraId="0A3B34B5" w14:textId="77777777" w:rsidR="00E31706" w:rsidRPr="00347E7C" w:rsidRDefault="0091059B" w:rsidP="001D0917">
            <w:pPr>
              <w:pStyle w:val="TableParagraph"/>
              <w:spacing w:line="276" w:lineRule="auto"/>
              <w:ind w:left="107"/>
              <w:rPr>
                <w:sz w:val="20"/>
              </w:rPr>
            </w:pPr>
            <w:r w:rsidRPr="00347E7C">
              <w:rPr>
                <w:w w:val="80"/>
                <w:sz w:val="20"/>
              </w:rPr>
              <w:lastRenderedPageBreak/>
              <w:t>GEOL</w:t>
            </w:r>
            <w:r w:rsidRPr="00347E7C">
              <w:rPr>
                <w:sz w:val="20"/>
              </w:rPr>
              <w:t xml:space="preserve"> 515</w:t>
            </w:r>
          </w:p>
        </w:tc>
        <w:tc>
          <w:tcPr>
            <w:tcW w:w="3690" w:type="dxa"/>
          </w:tcPr>
          <w:p w14:paraId="1C61B463" w14:textId="77777777" w:rsidR="00E31706" w:rsidRPr="00347E7C" w:rsidRDefault="0091059B" w:rsidP="001D0917">
            <w:pPr>
              <w:pStyle w:val="TableParagraph"/>
              <w:spacing w:line="276" w:lineRule="auto"/>
              <w:ind w:left="-3"/>
              <w:rPr>
                <w:sz w:val="20"/>
              </w:rPr>
            </w:pPr>
            <w:r w:rsidRPr="00347E7C">
              <w:rPr>
                <w:sz w:val="20"/>
              </w:rPr>
              <w:t>Hydrogeology</w:t>
            </w:r>
          </w:p>
        </w:tc>
        <w:tc>
          <w:tcPr>
            <w:tcW w:w="1441" w:type="dxa"/>
          </w:tcPr>
          <w:p w14:paraId="6B51E904" w14:textId="77777777" w:rsidR="00E31706" w:rsidRPr="00347E7C" w:rsidRDefault="00E31706" w:rsidP="001D0917">
            <w:pPr>
              <w:pStyle w:val="TableParagraph"/>
              <w:spacing w:line="276" w:lineRule="auto"/>
              <w:rPr>
                <w:rFonts w:ascii="Times New Roman"/>
                <w:sz w:val="16"/>
              </w:rPr>
            </w:pPr>
          </w:p>
        </w:tc>
        <w:tc>
          <w:tcPr>
            <w:tcW w:w="1440" w:type="dxa"/>
          </w:tcPr>
          <w:p w14:paraId="4065415A" w14:textId="77777777" w:rsidR="00E31706" w:rsidRPr="00347E7C" w:rsidRDefault="00E31706" w:rsidP="001D0917">
            <w:pPr>
              <w:pStyle w:val="TableParagraph"/>
              <w:spacing w:line="276" w:lineRule="auto"/>
              <w:rPr>
                <w:rFonts w:ascii="Times New Roman"/>
                <w:sz w:val="16"/>
              </w:rPr>
            </w:pPr>
          </w:p>
        </w:tc>
        <w:tc>
          <w:tcPr>
            <w:tcW w:w="1352" w:type="dxa"/>
          </w:tcPr>
          <w:p w14:paraId="07890020" w14:textId="77777777" w:rsidR="00E31706" w:rsidRPr="00347E7C" w:rsidRDefault="00E31706" w:rsidP="001D0917">
            <w:pPr>
              <w:pStyle w:val="TableParagraph"/>
              <w:spacing w:line="276" w:lineRule="auto"/>
              <w:rPr>
                <w:rFonts w:ascii="Times New Roman"/>
                <w:sz w:val="16"/>
              </w:rPr>
            </w:pPr>
          </w:p>
        </w:tc>
        <w:tc>
          <w:tcPr>
            <w:tcW w:w="1260" w:type="dxa"/>
          </w:tcPr>
          <w:p w14:paraId="2DD68AB7"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5377C670" w14:textId="77777777">
        <w:trPr>
          <w:trHeight w:val="225"/>
        </w:trPr>
        <w:tc>
          <w:tcPr>
            <w:tcW w:w="1459" w:type="dxa"/>
          </w:tcPr>
          <w:p w14:paraId="4A1CA757" w14:textId="77777777" w:rsidR="00E31706" w:rsidRPr="00347E7C" w:rsidRDefault="0091059B" w:rsidP="001D0917">
            <w:pPr>
              <w:pStyle w:val="TableParagraph"/>
              <w:spacing w:line="276" w:lineRule="auto"/>
              <w:ind w:left="107"/>
              <w:rPr>
                <w:sz w:val="20"/>
              </w:rPr>
            </w:pPr>
            <w:r w:rsidRPr="00347E7C">
              <w:rPr>
                <w:w w:val="85"/>
                <w:sz w:val="20"/>
              </w:rPr>
              <w:t>MATH</w:t>
            </w:r>
            <w:r w:rsidRPr="00347E7C">
              <w:rPr>
                <w:sz w:val="20"/>
              </w:rPr>
              <w:t xml:space="preserve"> 539</w:t>
            </w:r>
          </w:p>
        </w:tc>
        <w:tc>
          <w:tcPr>
            <w:tcW w:w="3690" w:type="dxa"/>
          </w:tcPr>
          <w:p w14:paraId="484C9689" w14:textId="77777777" w:rsidR="00E31706" w:rsidRPr="00347E7C" w:rsidRDefault="0091059B" w:rsidP="001D0917">
            <w:pPr>
              <w:pStyle w:val="TableParagraph"/>
              <w:spacing w:line="276" w:lineRule="auto"/>
              <w:ind w:left="-3"/>
              <w:rPr>
                <w:sz w:val="20"/>
              </w:rPr>
            </w:pPr>
            <w:r w:rsidRPr="00347E7C">
              <w:rPr>
                <w:sz w:val="20"/>
              </w:rPr>
              <w:t>Biostatistics II (3)</w:t>
            </w:r>
          </w:p>
        </w:tc>
        <w:tc>
          <w:tcPr>
            <w:tcW w:w="1441" w:type="dxa"/>
          </w:tcPr>
          <w:p w14:paraId="3D37EF1F"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25DD3A93"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331CE9BA"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773F539E"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2FF9D9C1" w14:textId="77777777">
        <w:trPr>
          <w:trHeight w:val="227"/>
        </w:trPr>
        <w:tc>
          <w:tcPr>
            <w:tcW w:w="1459" w:type="dxa"/>
          </w:tcPr>
          <w:p w14:paraId="3504A236" w14:textId="77777777" w:rsidR="00E31706" w:rsidRPr="00347E7C" w:rsidRDefault="0091059B" w:rsidP="001D0917">
            <w:pPr>
              <w:pStyle w:val="TableParagraph"/>
              <w:spacing w:line="276" w:lineRule="auto"/>
              <w:ind w:left="107"/>
              <w:rPr>
                <w:sz w:val="20"/>
              </w:rPr>
            </w:pPr>
            <w:r w:rsidRPr="00347E7C">
              <w:rPr>
                <w:w w:val="85"/>
                <w:sz w:val="20"/>
              </w:rPr>
              <w:t>MATH</w:t>
            </w:r>
            <w:r w:rsidRPr="00347E7C">
              <w:rPr>
                <w:sz w:val="20"/>
              </w:rPr>
              <w:t xml:space="preserve"> 545</w:t>
            </w:r>
          </w:p>
        </w:tc>
        <w:tc>
          <w:tcPr>
            <w:tcW w:w="3690" w:type="dxa"/>
          </w:tcPr>
          <w:p w14:paraId="0DCFBE33" w14:textId="77777777" w:rsidR="00E31706" w:rsidRPr="00347E7C" w:rsidRDefault="0091059B" w:rsidP="001D0917">
            <w:pPr>
              <w:pStyle w:val="TableParagraph"/>
              <w:spacing w:line="276" w:lineRule="auto"/>
              <w:ind w:left="-3"/>
              <w:rPr>
                <w:sz w:val="20"/>
              </w:rPr>
            </w:pPr>
            <w:r w:rsidRPr="00347E7C">
              <w:rPr>
                <w:w w:val="90"/>
                <w:sz w:val="20"/>
              </w:rPr>
              <w:t>Sampling</w:t>
            </w:r>
            <w:r w:rsidRPr="00347E7C">
              <w:rPr>
                <w:sz w:val="20"/>
              </w:rPr>
              <w:t xml:space="preserve"> </w:t>
            </w:r>
            <w:r w:rsidRPr="00347E7C">
              <w:rPr>
                <w:w w:val="90"/>
                <w:sz w:val="20"/>
              </w:rPr>
              <w:t>Techniques</w:t>
            </w:r>
            <w:r w:rsidRPr="00347E7C">
              <w:rPr>
                <w:sz w:val="20"/>
              </w:rPr>
              <w:t xml:space="preserve"> </w:t>
            </w:r>
            <w:r w:rsidRPr="00347E7C">
              <w:rPr>
                <w:w w:val="90"/>
                <w:sz w:val="20"/>
              </w:rPr>
              <w:t>(3)</w:t>
            </w:r>
          </w:p>
        </w:tc>
        <w:tc>
          <w:tcPr>
            <w:tcW w:w="1441" w:type="dxa"/>
          </w:tcPr>
          <w:p w14:paraId="75C05010"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6DCC7616"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57DB28FF"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0DC093FC"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2775BD48" w14:textId="77777777">
        <w:trPr>
          <w:trHeight w:val="227"/>
        </w:trPr>
        <w:tc>
          <w:tcPr>
            <w:tcW w:w="1459" w:type="dxa"/>
          </w:tcPr>
          <w:p w14:paraId="1F23853A" w14:textId="77777777" w:rsidR="00E31706" w:rsidRPr="00347E7C" w:rsidRDefault="0091059B" w:rsidP="001D0917">
            <w:pPr>
              <w:pStyle w:val="TableParagraph"/>
              <w:spacing w:line="276" w:lineRule="auto"/>
              <w:ind w:left="107"/>
              <w:rPr>
                <w:sz w:val="20"/>
              </w:rPr>
            </w:pPr>
            <w:r w:rsidRPr="00347E7C">
              <w:rPr>
                <w:w w:val="85"/>
                <w:sz w:val="20"/>
              </w:rPr>
              <w:t>MATH</w:t>
            </w:r>
            <w:r w:rsidRPr="00347E7C">
              <w:rPr>
                <w:sz w:val="20"/>
              </w:rPr>
              <w:t xml:space="preserve"> 575</w:t>
            </w:r>
          </w:p>
        </w:tc>
        <w:tc>
          <w:tcPr>
            <w:tcW w:w="3690" w:type="dxa"/>
          </w:tcPr>
          <w:p w14:paraId="30BAB9D1" w14:textId="77777777" w:rsidR="00E31706" w:rsidRPr="00347E7C" w:rsidRDefault="0091059B" w:rsidP="001D0917">
            <w:pPr>
              <w:pStyle w:val="TableParagraph"/>
              <w:spacing w:line="276" w:lineRule="auto"/>
              <w:ind w:left="-3"/>
              <w:rPr>
                <w:sz w:val="20"/>
              </w:rPr>
            </w:pPr>
            <w:r w:rsidRPr="00347E7C">
              <w:rPr>
                <w:sz w:val="20"/>
              </w:rPr>
              <w:t>Mathematical Models (3)</w:t>
            </w:r>
          </w:p>
        </w:tc>
        <w:tc>
          <w:tcPr>
            <w:tcW w:w="1441" w:type="dxa"/>
          </w:tcPr>
          <w:p w14:paraId="0677662A"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2D970791"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160A02E5"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191DCE08"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5A1AB1C3" w14:textId="77777777">
        <w:trPr>
          <w:trHeight w:val="225"/>
        </w:trPr>
        <w:tc>
          <w:tcPr>
            <w:tcW w:w="1459" w:type="dxa"/>
          </w:tcPr>
          <w:p w14:paraId="6AEB4BB8" w14:textId="77777777" w:rsidR="00E31706" w:rsidRPr="00347E7C" w:rsidRDefault="0091059B" w:rsidP="001D0917">
            <w:pPr>
              <w:pStyle w:val="TableParagraph"/>
              <w:spacing w:line="276" w:lineRule="auto"/>
              <w:ind w:left="107"/>
              <w:rPr>
                <w:sz w:val="20"/>
              </w:rPr>
            </w:pPr>
            <w:r w:rsidRPr="00347E7C">
              <w:rPr>
                <w:w w:val="85"/>
                <w:sz w:val="20"/>
              </w:rPr>
              <w:t>MATH</w:t>
            </w:r>
            <w:r w:rsidRPr="00347E7C">
              <w:rPr>
                <w:sz w:val="20"/>
              </w:rPr>
              <w:t xml:space="preserve"> 630</w:t>
            </w:r>
          </w:p>
        </w:tc>
        <w:tc>
          <w:tcPr>
            <w:tcW w:w="3690" w:type="dxa"/>
          </w:tcPr>
          <w:p w14:paraId="5FC4C681" w14:textId="77777777" w:rsidR="00E31706" w:rsidRPr="00347E7C" w:rsidRDefault="0091059B" w:rsidP="001D0917">
            <w:pPr>
              <w:pStyle w:val="TableParagraph"/>
              <w:spacing w:line="276" w:lineRule="auto"/>
              <w:ind w:left="-3"/>
              <w:rPr>
                <w:sz w:val="20"/>
              </w:rPr>
            </w:pPr>
            <w:r w:rsidRPr="00347E7C">
              <w:rPr>
                <w:w w:val="90"/>
                <w:sz w:val="20"/>
              </w:rPr>
              <w:t>Statistics-An</w:t>
            </w:r>
            <w:r w:rsidRPr="00347E7C">
              <w:rPr>
                <w:sz w:val="20"/>
              </w:rPr>
              <w:t xml:space="preserve"> </w:t>
            </w:r>
            <w:r w:rsidRPr="00347E7C">
              <w:rPr>
                <w:w w:val="90"/>
                <w:sz w:val="20"/>
              </w:rPr>
              <w:t>Integrated</w:t>
            </w:r>
            <w:r w:rsidRPr="00347E7C">
              <w:rPr>
                <w:sz w:val="20"/>
              </w:rPr>
              <w:t xml:space="preserve"> </w:t>
            </w:r>
            <w:r w:rsidRPr="00347E7C">
              <w:rPr>
                <w:w w:val="90"/>
                <w:sz w:val="20"/>
              </w:rPr>
              <w:t>Approach</w:t>
            </w:r>
            <w:r w:rsidRPr="00347E7C">
              <w:rPr>
                <w:sz w:val="20"/>
              </w:rPr>
              <w:t xml:space="preserve"> </w:t>
            </w:r>
            <w:r w:rsidRPr="00347E7C">
              <w:rPr>
                <w:w w:val="90"/>
                <w:sz w:val="20"/>
              </w:rPr>
              <w:t>(4)</w:t>
            </w:r>
          </w:p>
        </w:tc>
        <w:tc>
          <w:tcPr>
            <w:tcW w:w="1441" w:type="dxa"/>
          </w:tcPr>
          <w:p w14:paraId="1B003C06"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730B8100"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1B60E080"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6E915FF2"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r w:rsidR="00E31706" w:rsidRPr="00347E7C" w14:paraId="444AC217" w14:textId="77777777">
        <w:trPr>
          <w:trHeight w:val="227"/>
        </w:trPr>
        <w:tc>
          <w:tcPr>
            <w:tcW w:w="1459" w:type="dxa"/>
          </w:tcPr>
          <w:p w14:paraId="4D226094" w14:textId="77777777" w:rsidR="00E31706" w:rsidRPr="00347E7C" w:rsidRDefault="0091059B" w:rsidP="001D0917">
            <w:pPr>
              <w:pStyle w:val="TableParagraph"/>
              <w:spacing w:line="276" w:lineRule="auto"/>
              <w:ind w:left="107"/>
              <w:rPr>
                <w:sz w:val="20"/>
              </w:rPr>
            </w:pPr>
            <w:r w:rsidRPr="00347E7C">
              <w:rPr>
                <w:w w:val="85"/>
                <w:sz w:val="20"/>
              </w:rPr>
              <w:t>MATH</w:t>
            </w:r>
            <w:r w:rsidRPr="00347E7C">
              <w:rPr>
                <w:sz w:val="20"/>
              </w:rPr>
              <w:t xml:space="preserve"> 632</w:t>
            </w:r>
          </w:p>
        </w:tc>
        <w:tc>
          <w:tcPr>
            <w:tcW w:w="3690" w:type="dxa"/>
          </w:tcPr>
          <w:p w14:paraId="3ADFE655" w14:textId="77777777" w:rsidR="00E31706" w:rsidRPr="00347E7C" w:rsidRDefault="0091059B" w:rsidP="001D0917">
            <w:pPr>
              <w:pStyle w:val="TableParagraph"/>
              <w:spacing w:line="276" w:lineRule="auto"/>
              <w:ind w:left="-3"/>
              <w:rPr>
                <w:sz w:val="20"/>
              </w:rPr>
            </w:pPr>
            <w:r w:rsidRPr="00347E7C">
              <w:rPr>
                <w:sz w:val="20"/>
              </w:rPr>
              <w:t>Computational Stochastic Modeling (3)</w:t>
            </w:r>
          </w:p>
        </w:tc>
        <w:tc>
          <w:tcPr>
            <w:tcW w:w="1441" w:type="dxa"/>
          </w:tcPr>
          <w:p w14:paraId="3A94192E"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440" w:type="dxa"/>
          </w:tcPr>
          <w:p w14:paraId="5E96CC6E" w14:textId="77777777" w:rsidR="00E31706" w:rsidRPr="00347E7C" w:rsidRDefault="0091059B" w:rsidP="001D0917">
            <w:pPr>
              <w:pStyle w:val="TableParagraph"/>
              <w:spacing w:line="276" w:lineRule="auto"/>
              <w:ind w:right="5"/>
              <w:jc w:val="center"/>
              <w:rPr>
                <w:sz w:val="20"/>
              </w:rPr>
            </w:pPr>
            <w:r w:rsidRPr="00347E7C">
              <w:rPr>
                <w:w w:val="85"/>
                <w:sz w:val="20"/>
              </w:rPr>
              <w:t>X</w:t>
            </w:r>
          </w:p>
        </w:tc>
        <w:tc>
          <w:tcPr>
            <w:tcW w:w="1352" w:type="dxa"/>
          </w:tcPr>
          <w:p w14:paraId="5A2D862E" w14:textId="77777777" w:rsidR="00E31706" w:rsidRPr="00347E7C" w:rsidRDefault="0091059B" w:rsidP="001D0917">
            <w:pPr>
              <w:pStyle w:val="TableParagraph"/>
              <w:spacing w:line="276" w:lineRule="auto"/>
              <w:ind w:right="100"/>
              <w:jc w:val="center"/>
              <w:rPr>
                <w:sz w:val="20"/>
              </w:rPr>
            </w:pPr>
            <w:r w:rsidRPr="00347E7C">
              <w:rPr>
                <w:w w:val="85"/>
                <w:sz w:val="20"/>
              </w:rPr>
              <w:t>X</w:t>
            </w:r>
          </w:p>
        </w:tc>
        <w:tc>
          <w:tcPr>
            <w:tcW w:w="1260" w:type="dxa"/>
          </w:tcPr>
          <w:p w14:paraId="1F8173F8" w14:textId="77777777" w:rsidR="00E31706" w:rsidRPr="00347E7C" w:rsidRDefault="0091059B" w:rsidP="001D0917">
            <w:pPr>
              <w:pStyle w:val="TableParagraph"/>
              <w:spacing w:line="276" w:lineRule="auto"/>
              <w:ind w:right="13"/>
              <w:jc w:val="center"/>
              <w:rPr>
                <w:sz w:val="20"/>
              </w:rPr>
            </w:pPr>
            <w:r w:rsidRPr="00347E7C">
              <w:rPr>
                <w:w w:val="85"/>
                <w:sz w:val="20"/>
              </w:rPr>
              <w:t>X</w:t>
            </w:r>
          </w:p>
        </w:tc>
      </w:tr>
    </w:tbl>
    <w:p w14:paraId="0304D3C3" w14:textId="77777777" w:rsidR="00E31706" w:rsidRPr="00347E7C" w:rsidRDefault="0091059B" w:rsidP="001D0917">
      <w:pPr>
        <w:spacing w:before="19" w:line="276" w:lineRule="auto"/>
        <w:ind w:left="158" w:right="359"/>
        <w:rPr>
          <w:sz w:val="16"/>
        </w:rPr>
      </w:pPr>
      <w:r w:rsidRPr="00347E7C">
        <w:rPr>
          <w:sz w:val="16"/>
        </w:rPr>
        <w:t xml:space="preserve">Note: </w:t>
      </w:r>
      <w:proofErr w:type="gramStart"/>
      <w:r w:rsidRPr="00347E7C">
        <w:rPr>
          <w:sz w:val="16"/>
        </w:rPr>
        <w:t>Some of</w:t>
      </w:r>
      <w:proofErr w:type="gramEnd"/>
      <w:r w:rsidRPr="00347E7C">
        <w:rPr>
          <w:sz w:val="16"/>
        </w:rPr>
        <w:t xml:space="preserve"> these specialized courses have specific prerequisites that are not required for admission to the program. Students </w:t>
      </w:r>
      <w:proofErr w:type="gramStart"/>
      <w:r w:rsidRPr="00347E7C">
        <w:rPr>
          <w:sz w:val="16"/>
        </w:rPr>
        <w:t>are expected</w:t>
      </w:r>
      <w:proofErr w:type="gramEnd"/>
      <w:r w:rsidRPr="00347E7C">
        <w:rPr>
          <w:sz w:val="16"/>
        </w:rPr>
        <w:t xml:space="preserve"> to complete the </w:t>
      </w:r>
      <w:r w:rsidRPr="00347E7C">
        <w:rPr>
          <w:sz w:val="16"/>
        </w:rPr>
        <w:t>prerequisites prior to enrolling in these courses.</w:t>
      </w:r>
    </w:p>
    <w:p w14:paraId="6B3C866D" w14:textId="77777777" w:rsidR="00E31706" w:rsidRPr="00347E7C" w:rsidRDefault="0091059B" w:rsidP="001D0917">
      <w:pPr>
        <w:spacing w:line="276" w:lineRule="auto"/>
        <w:ind w:left="158"/>
        <w:rPr>
          <w:sz w:val="16"/>
        </w:rPr>
      </w:pPr>
      <w:r w:rsidRPr="00347E7C">
        <w:rPr>
          <w:sz w:val="16"/>
        </w:rPr>
        <w:t>*Courses offered under this number might be appropriate for this concentration. Check with the director or your advisor.</w:t>
      </w:r>
    </w:p>
    <w:p w14:paraId="0BFDF259" w14:textId="77777777" w:rsidR="00E31706" w:rsidRDefault="0091059B" w:rsidP="001D0917">
      <w:pPr>
        <w:pStyle w:val="ListParagraph"/>
        <w:numPr>
          <w:ilvl w:val="0"/>
          <w:numId w:val="7"/>
        </w:numPr>
        <w:tabs>
          <w:tab w:val="left" w:pos="313"/>
        </w:tabs>
        <w:spacing w:line="276" w:lineRule="auto"/>
        <w:ind w:left="313" w:hanging="155"/>
        <w:rPr>
          <w:sz w:val="16"/>
        </w:rPr>
      </w:pPr>
      <w:r w:rsidRPr="00347E7C">
        <w:rPr>
          <w:sz w:val="16"/>
        </w:rPr>
        <w:t xml:space="preserve">An independent study course </w:t>
      </w:r>
      <w:proofErr w:type="gramStart"/>
      <w:r w:rsidRPr="00347E7C">
        <w:rPr>
          <w:sz w:val="16"/>
        </w:rPr>
        <w:t>is designed</w:t>
      </w:r>
      <w:proofErr w:type="gramEnd"/>
      <w:r w:rsidRPr="00347E7C">
        <w:rPr>
          <w:sz w:val="16"/>
        </w:rPr>
        <w:t xml:space="preserve"> with a member of the faculty to serve a </w:t>
      </w:r>
      <w:r w:rsidRPr="00347E7C">
        <w:rPr>
          <w:sz w:val="16"/>
        </w:rPr>
        <w:t>particular curricular need. See below for details.</w:t>
      </w:r>
    </w:p>
    <w:p w14:paraId="4344E496" w14:textId="77777777" w:rsidR="00D17600" w:rsidRPr="00347E7C" w:rsidRDefault="00D17600" w:rsidP="00D17600">
      <w:pPr>
        <w:pStyle w:val="ListParagraph"/>
        <w:tabs>
          <w:tab w:val="left" w:pos="313"/>
        </w:tabs>
        <w:spacing w:line="276" w:lineRule="auto"/>
        <w:ind w:left="313" w:firstLine="0"/>
        <w:rPr>
          <w:sz w:val="16"/>
        </w:rPr>
      </w:pPr>
    </w:p>
    <w:p w14:paraId="4565D979" w14:textId="77777777" w:rsidR="00E31706" w:rsidRPr="00347E7C" w:rsidRDefault="0091059B" w:rsidP="001D0917">
      <w:pPr>
        <w:spacing w:before="75" w:line="276" w:lineRule="auto"/>
        <w:ind w:left="158"/>
        <w:rPr>
          <w:i/>
        </w:rPr>
      </w:pPr>
      <w:bookmarkStart w:id="21" w:name="_bookmark21"/>
      <w:bookmarkEnd w:id="21"/>
      <w:r w:rsidRPr="00347E7C">
        <w:rPr>
          <w:i/>
        </w:rPr>
        <w:t>Environmental Science, Independent Studies Course</w:t>
      </w:r>
    </w:p>
    <w:p w14:paraId="6F54DDAE" w14:textId="77777777" w:rsidR="00E31706" w:rsidRPr="00347E7C" w:rsidRDefault="0091059B" w:rsidP="001D0917">
      <w:pPr>
        <w:pStyle w:val="BodyText"/>
        <w:spacing w:before="231" w:line="276" w:lineRule="auto"/>
        <w:ind w:right="1351"/>
      </w:pPr>
      <w:r w:rsidRPr="00347E7C">
        <w:t xml:space="preserve">A student wishing to undertake an independent study course must identify an appropriate faculty member with whom to take the course and obtain the faculty members commitment to teach the course. Courses can be for 1-4 units. </w:t>
      </w:r>
      <w:proofErr w:type="gramStart"/>
      <w:r w:rsidRPr="00347E7C">
        <w:t>Each independent study course must be approved by the Graduate Program Director</w:t>
      </w:r>
      <w:proofErr w:type="gramEnd"/>
      <w:r w:rsidRPr="00347E7C">
        <w:t xml:space="preserve"> (</w:t>
      </w:r>
      <w:hyperlink w:anchor="_bookmark48" w:history="1">
        <w:r w:rsidRPr="00347E7C">
          <w:rPr>
            <w:color w:val="0000FF"/>
            <w:u w:val="single" w:color="0000FF"/>
          </w:rPr>
          <w:t>Appendix 7</w:t>
        </w:r>
      </w:hyperlink>
      <w:r w:rsidRPr="00347E7C">
        <w:t xml:space="preserve">) and registered with the Registrar prior to the start of the semester. Be aware that </w:t>
      </w:r>
      <w:proofErr w:type="gramStart"/>
      <w:r w:rsidRPr="00347E7C">
        <w:t>some</w:t>
      </w:r>
      <w:proofErr w:type="gramEnd"/>
      <w:r w:rsidRPr="00347E7C">
        <w:t xml:space="preserve"> faculty members will request development of a formal proposal for an independent study course before agreeing to one.</w:t>
      </w:r>
    </w:p>
    <w:p w14:paraId="25C95D8A" w14:textId="77777777" w:rsidR="00E31706" w:rsidRPr="00347E7C" w:rsidRDefault="00E31706" w:rsidP="001D0917">
      <w:pPr>
        <w:pStyle w:val="BodyText"/>
        <w:spacing w:line="276" w:lineRule="auto"/>
        <w:ind w:left="0"/>
      </w:pPr>
    </w:p>
    <w:p w14:paraId="39163E64" w14:textId="77777777" w:rsidR="00E31706" w:rsidRPr="00347E7C" w:rsidRDefault="0091059B" w:rsidP="001D0917">
      <w:pPr>
        <w:spacing w:before="1" w:line="276" w:lineRule="auto"/>
        <w:ind w:left="158"/>
        <w:rPr>
          <w:i/>
        </w:rPr>
      </w:pPr>
      <w:bookmarkStart w:id="22" w:name="_bookmark22"/>
      <w:bookmarkEnd w:id="22"/>
      <w:r w:rsidRPr="00347E7C">
        <w:rPr>
          <w:i/>
          <w:w w:val="90"/>
        </w:rPr>
        <w:t>Suggested</w:t>
      </w:r>
      <w:r w:rsidRPr="00347E7C">
        <w:rPr>
          <w:i/>
        </w:rPr>
        <w:t xml:space="preserve"> </w:t>
      </w:r>
      <w:r w:rsidRPr="00347E7C">
        <w:rPr>
          <w:i/>
          <w:w w:val="90"/>
        </w:rPr>
        <w:t>Courses</w:t>
      </w:r>
      <w:r w:rsidRPr="00347E7C">
        <w:rPr>
          <w:i/>
        </w:rPr>
        <w:t xml:space="preserve"> </w:t>
      </w:r>
      <w:r w:rsidRPr="00347E7C">
        <w:rPr>
          <w:i/>
          <w:w w:val="90"/>
        </w:rPr>
        <w:t>of</w:t>
      </w:r>
      <w:r w:rsidRPr="00347E7C">
        <w:rPr>
          <w:i/>
        </w:rPr>
        <w:t xml:space="preserve"> </w:t>
      </w:r>
      <w:r w:rsidRPr="00347E7C">
        <w:rPr>
          <w:i/>
          <w:w w:val="90"/>
        </w:rPr>
        <w:t>Study</w:t>
      </w:r>
    </w:p>
    <w:p w14:paraId="25645234" w14:textId="77777777" w:rsidR="00E31706" w:rsidRPr="00347E7C" w:rsidRDefault="0091059B" w:rsidP="001D0917">
      <w:pPr>
        <w:pStyle w:val="BodyText"/>
        <w:spacing w:before="229" w:line="276" w:lineRule="auto"/>
        <w:ind w:right="1383"/>
      </w:pPr>
      <w:r w:rsidRPr="00347E7C">
        <w:t xml:space="preserve">Students come to the program as either full-time or part-time students, with an interest in either completing a research thesis or completing their degree without completing a thesis. </w:t>
      </w:r>
      <w:proofErr w:type="gramStart"/>
      <w:r w:rsidRPr="00347E7C">
        <w:t>Students,</w:t>
      </w:r>
      <w:proofErr w:type="gramEnd"/>
      <w:r w:rsidRPr="00347E7C">
        <w:t xml:space="preserve"> can move between these categories, although students who decide to become thesis students must find and be accepted by a thesis advisor. Suggested plans of study for part-time, non-thesis students and full-time thesis students are presented in </w:t>
      </w:r>
      <w:hyperlink w:anchor="_bookmark49" w:history="1">
        <w:r w:rsidRPr="00347E7C">
          <w:rPr>
            <w:color w:val="0000FF"/>
            <w:u w:val="single" w:color="0000FF"/>
          </w:rPr>
          <w:t>Appendix 8</w:t>
        </w:r>
      </w:hyperlink>
      <w:r w:rsidRPr="00347E7C">
        <w:rPr>
          <w:color w:val="0000FF"/>
        </w:rPr>
        <w:t xml:space="preserve"> </w:t>
      </w:r>
      <w:r w:rsidRPr="00347E7C">
        <w:t xml:space="preserve">and </w:t>
      </w:r>
      <w:hyperlink w:anchor="_bookmark50" w:history="1">
        <w:r w:rsidRPr="00347E7C">
          <w:rPr>
            <w:color w:val="0000FF"/>
            <w:u w:val="single" w:color="0000FF"/>
          </w:rPr>
          <w:t>9</w:t>
        </w:r>
      </w:hyperlink>
      <w:r w:rsidRPr="00347E7C">
        <w:t xml:space="preserve">. </w:t>
      </w:r>
      <w:r w:rsidRPr="00347E7C">
        <w:rPr>
          <w:i/>
        </w:rPr>
        <w:t>These are to serve as guidelines only</w:t>
      </w:r>
      <w:r w:rsidRPr="00347E7C">
        <w:t>.</w:t>
      </w:r>
    </w:p>
    <w:p w14:paraId="14B2607F" w14:textId="77777777" w:rsidR="00E31706" w:rsidRPr="00347E7C" w:rsidRDefault="0091059B" w:rsidP="001D0917">
      <w:pPr>
        <w:pStyle w:val="BodyText"/>
        <w:spacing w:line="276" w:lineRule="auto"/>
        <w:ind w:right="1382"/>
      </w:pPr>
      <w:r w:rsidRPr="00347E7C">
        <w:t xml:space="preserve">Our suggestions are based on the challenging nature of the material, the demanding nature of laboratory courses and the need for weekend field trips in </w:t>
      </w:r>
      <w:proofErr w:type="gramStart"/>
      <w:r w:rsidRPr="00347E7C">
        <w:t>many</w:t>
      </w:r>
      <w:proofErr w:type="gramEnd"/>
      <w:r w:rsidRPr="00347E7C">
        <w:t xml:space="preserve"> of the courses. Students who chose to follow a different program of study </w:t>
      </w:r>
      <w:proofErr w:type="gramStart"/>
      <w:r w:rsidRPr="00347E7C">
        <w:t>are advised</w:t>
      </w:r>
      <w:proofErr w:type="gramEnd"/>
      <w:r w:rsidRPr="00347E7C">
        <w:t xml:space="preserve"> to discuss their plans with the Graduate Program Director.</w:t>
      </w:r>
    </w:p>
    <w:p w14:paraId="1A2CA62E" w14:textId="77777777" w:rsidR="00E31706" w:rsidRPr="00347E7C" w:rsidRDefault="0091059B" w:rsidP="001D0917">
      <w:pPr>
        <w:spacing w:before="248" w:line="276" w:lineRule="auto"/>
        <w:ind w:left="158"/>
        <w:rPr>
          <w:i/>
        </w:rPr>
      </w:pPr>
      <w:bookmarkStart w:id="23" w:name="_bookmark23"/>
      <w:bookmarkEnd w:id="23"/>
      <w:r w:rsidRPr="00347E7C">
        <w:rPr>
          <w:i/>
        </w:rPr>
        <w:t>Completing your MS Degree</w:t>
      </w:r>
    </w:p>
    <w:p w14:paraId="3DEFF579" w14:textId="77777777" w:rsidR="00E31706" w:rsidRPr="00347E7C" w:rsidRDefault="0091059B" w:rsidP="001D0917">
      <w:pPr>
        <w:pStyle w:val="BodyText"/>
        <w:spacing w:before="248" w:line="276" w:lineRule="auto"/>
        <w:ind w:right="1460"/>
      </w:pPr>
      <w:r w:rsidRPr="00347E7C">
        <w:t xml:space="preserve">All MS students must register for and successfully complete either ENVS 798 Research Practicum or ENVS 896 Thesis Research, prior to receiving their MS degree. It is critical that each student wishing to pursue a research thesis identify a thesis advisor among the graduate faculty early in their tenure in the program. Thesis advisors might want a student to complete specific courses before undertaking their research. Note that an </w:t>
      </w:r>
      <w:r w:rsidRPr="00347E7C">
        <w:rPr>
          <w:i/>
        </w:rPr>
        <w:t xml:space="preserve">academic advisor </w:t>
      </w:r>
      <w:r w:rsidRPr="00347E7C">
        <w:t xml:space="preserve">is </w:t>
      </w:r>
      <w:proofErr w:type="gramStart"/>
      <w:r w:rsidRPr="00347E7C">
        <w:t>not the same as</w:t>
      </w:r>
      <w:proofErr w:type="gramEnd"/>
      <w:r w:rsidRPr="00347E7C">
        <w:t xml:space="preserve"> a </w:t>
      </w:r>
      <w:r w:rsidRPr="00347E7C">
        <w:rPr>
          <w:i/>
        </w:rPr>
        <w:t>thesis advisor</w:t>
      </w:r>
      <w:r w:rsidRPr="00347E7C">
        <w:t>.</w:t>
      </w:r>
    </w:p>
    <w:p w14:paraId="39A8F6BA" w14:textId="77777777" w:rsidR="00E31706" w:rsidRPr="00347E7C" w:rsidRDefault="0091059B" w:rsidP="001D0917">
      <w:pPr>
        <w:pStyle w:val="BodyText"/>
        <w:spacing w:before="246" w:line="276" w:lineRule="auto"/>
        <w:ind w:right="1351"/>
      </w:pPr>
      <w:r w:rsidRPr="00347E7C">
        <w:t>The research thesis and research practicum have similar objectives, to demonstrate to the faculty and the scientific community the ability of the student to formulate, investigate, assess, and analyze current environmental problems/questions. They differ in the complexity of the problem addressed and the route of assessment (the research thesis assumes collection of original data).</w:t>
      </w:r>
    </w:p>
    <w:p w14:paraId="121223E8" w14:textId="4FA8B175" w:rsidR="00E31706" w:rsidRPr="00347E7C" w:rsidRDefault="0091059B" w:rsidP="001D0917">
      <w:pPr>
        <w:pStyle w:val="BodyText"/>
        <w:spacing w:before="244" w:line="276" w:lineRule="auto"/>
        <w:ind w:right="1351"/>
      </w:pPr>
      <w:r w:rsidRPr="00347E7C">
        <w:t xml:space="preserve">Students who are currently employed in the environmental field </w:t>
      </w:r>
      <w:proofErr w:type="gramStart"/>
      <w:r w:rsidRPr="00347E7C">
        <w:t>are encouraged</w:t>
      </w:r>
      <w:proofErr w:type="gramEnd"/>
      <w:r w:rsidRPr="00347E7C">
        <w:t xml:space="preserve"> to consider questions/problems associated with their current work as appropriate for their thesis/practicum if </w:t>
      </w:r>
      <w:r w:rsidRPr="00347E7C">
        <w:lastRenderedPageBreak/>
        <w:t xml:space="preserve">their employer agrees that it would be appropriate. The selection of topics for the research projects (theses and </w:t>
      </w:r>
      <w:proofErr w:type="spellStart"/>
      <w:r w:rsidRPr="00347E7C">
        <w:t>practica</w:t>
      </w:r>
      <w:proofErr w:type="spellEnd"/>
      <w:r w:rsidRPr="00347E7C">
        <w:t xml:space="preserve">) will </w:t>
      </w:r>
      <w:proofErr w:type="gramStart"/>
      <w:r w:rsidRPr="00347E7C">
        <w:t>be carefully reviewed</w:t>
      </w:r>
      <w:proofErr w:type="gramEnd"/>
      <w:r w:rsidRPr="00347E7C">
        <w:t xml:space="preserve"> to minimize the potential for conflict between a</w:t>
      </w:r>
      <w:r w:rsidR="00BC7A84">
        <w:t xml:space="preserve"> </w:t>
      </w:r>
      <w:r w:rsidRPr="00347E7C">
        <w:t>student’s academic success and his/her professional position. While the potential for conflict does arise when utilizing work-related problems, undertaking a major project that is releva</w:t>
      </w:r>
      <w:r w:rsidRPr="00347E7C">
        <w:t xml:space="preserve">nt to the </w:t>
      </w:r>
      <w:proofErr w:type="gramStart"/>
      <w:r w:rsidRPr="00347E7C">
        <w:t>work place</w:t>
      </w:r>
      <w:proofErr w:type="gramEnd"/>
      <w:r w:rsidRPr="00347E7C">
        <w:t xml:space="preserve"> (and supported by the employer) will facilitate the student’s academic progress and success.</w:t>
      </w:r>
    </w:p>
    <w:p w14:paraId="5CF82B29" w14:textId="77777777" w:rsidR="00E31706" w:rsidRPr="00347E7C" w:rsidRDefault="0091059B" w:rsidP="001D0917">
      <w:pPr>
        <w:pStyle w:val="BodyText"/>
        <w:spacing w:before="246" w:line="276" w:lineRule="auto"/>
        <w:ind w:right="1365"/>
      </w:pPr>
      <w:r w:rsidRPr="00347E7C">
        <w:t xml:space="preserve">Students </w:t>
      </w:r>
      <w:proofErr w:type="gramStart"/>
      <w:r w:rsidRPr="00347E7C">
        <w:t>are permitted</w:t>
      </w:r>
      <w:proofErr w:type="gramEnd"/>
      <w:r w:rsidRPr="00347E7C">
        <w:t xml:space="preserve"> to switch from the thesis to the non-thesis track at any time by informing the Graduate Program Director of their decision. If at the time of this decision, they have a thesis research advisor and a research committee, they must </w:t>
      </w:r>
      <w:proofErr w:type="gramStart"/>
      <w:r w:rsidRPr="00347E7C">
        <w:t>be informed</w:t>
      </w:r>
      <w:proofErr w:type="gramEnd"/>
      <w:r w:rsidRPr="00347E7C">
        <w:t xml:space="preserve"> simultaneously in writing. To obtain a degree, such students switching to the non-thesis track must complete 30 hours of “regular” coursework; ENVS 896 – Thesis Research can no longer count towards their </w:t>
      </w:r>
      <w:proofErr w:type="gramStart"/>
      <w:r w:rsidRPr="00347E7C">
        <w:t>degree</w:t>
      </w:r>
      <w:proofErr w:type="gramEnd"/>
      <w:r w:rsidRPr="00347E7C">
        <w:t xml:space="preserve"> and they will have to complete ENVS 798 – Rese</w:t>
      </w:r>
      <w:r w:rsidRPr="00347E7C">
        <w:t>arch Practicum.</w:t>
      </w:r>
    </w:p>
    <w:p w14:paraId="379CA05B" w14:textId="77777777" w:rsidR="00E31706" w:rsidRPr="00347E7C" w:rsidRDefault="00E31706" w:rsidP="001D0917">
      <w:pPr>
        <w:pStyle w:val="BodyText"/>
        <w:spacing w:before="2" w:line="276" w:lineRule="auto"/>
        <w:ind w:left="0"/>
      </w:pPr>
    </w:p>
    <w:p w14:paraId="0EC0A272" w14:textId="77777777" w:rsidR="00E31706" w:rsidRPr="00347E7C" w:rsidRDefault="0091059B" w:rsidP="001D0917">
      <w:pPr>
        <w:pStyle w:val="BodyText"/>
        <w:spacing w:line="276" w:lineRule="auto"/>
        <w:ind w:right="1351"/>
      </w:pPr>
      <w:r w:rsidRPr="00347E7C">
        <w:t xml:space="preserve">Students can also request a switch from the non-thesis to the thesis track via a letter (e-mail) to the Graduate Program Director. The student’s letter must </w:t>
      </w:r>
      <w:proofErr w:type="gramStart"/>
      <w:r w:rsidRPr="00347E7C">
        <w:t>be accompanied</w:t>
      </w:r>
      <w:proofErr w:type="gramEnd"/>
      <w:r w:rsidRPr="00347E7C">
        <w:t xml:space="preserve"> by notice from a professor who agrees to serve as the student’s thesis advisor. </w:t>
      </w:r>
      <w:r w:rsidRPr="00347E7C">
        <w:rPr>
          <w:i/>
        </w:rPr>
        <w:t xml:space="preserve">It is the </w:t>
      </w:r>
      <w:r w:rsidRPr="00347E7C">
        <w:rPr>
          <w:i/>
        </w:rPr>
        <w:t>student’s responsibility to secure a thesis advisor</w:t>
      </w:r>
      <w:r w:rsidRPr="00347E7C">
        <w:t>.</w:t>
      </w:r>
    </w:p>
    <w:p w14:paraId="26E0211F" w14:textId="77777777" w:rsidR="00D17600" w:rsidRDefault="00D17600" w:rsidP="001D0917">
      <w:pPr>
        <w:spacing w:before="75" w:line="276" w:lineRule="auto"/>
        <w:ind w:left="158"/>
        <w:rPr>
          <w:i/>
        </w:rPr>
      </w:pPr>
      <w:bookmarkStart w:id="24" w:name="_bookmark24"/>
      <w:bookmarkEnd w:id="24"/>
    </w:p>
    <w:p w14:paraId="0CDA275F" w14:textId="5009E697" w:rsidR="00E31706" w:rsidRPr="00D17600" w:rsidRDefault="0091059B" w:rsidP="001D0917">
      <w:pPr>
        <w:spacing w:before="75" w:line="276" w:lineRule="auto"/>
        <w:ind w:left="158"/>
        <w:rPr>
          <w:i/>
        </w:rPr>
      </w:pPr>
      <w:r w:rsidRPr="00D17600">
        <w:rPr>
          <w:i/>
        </w:rPr>
        <w:t>ENVS 798 – Research Practicum</w:t>
      </w:r>
    </w:p>
    <w:p w14:paraId="28252B19" w14:textId="77777777" w:rsidR="00E31706" w:rsidRPr="00347E7C" w:rsidRDefault="0091059B" w:rsidP="001D0917">
      <w:pPr>
        <w:pStyle w:val="BodyText"/>
        <w:spacing w:before="249" w:line="276" w:lineRule="auto"/>
        <w:ind w:right="1875"/>
        <w:jc w:val="both"/>
      </w:pPr>
      <w:r w:rsidRPr="00347E7C">
        <w:t xml:space="preserve">Developing and </w:t>
      </w:r>
      <w:proofErr w:type="gramStart"/>
      <w:r w:rsidRPr="00347E7C">
        <w:t>writing</w:t>
      </w:r>
      <w:proofErr w:type="gramEnd"/>
      <w:r w:rsidRPr="00347E7C">
        <w:t xml:space="preserve"> a research practicum paper involves synthesis of current thought from a variety of disciplines on an important environmental issue/problem. All students seeking a non- thesis MS degree need to demonstrate that they </w:t>
      </w:r>
      <w:proofErr w:type="gramStart"/>
      <w:r w:rsidRPr="00347E7C">
        <w:t>are able to</w:t>
      </w:r>
      <w:proofErr w:type="gramEnd"/>
      <w:r w:rsidRPr="00347E7C">
        <w:t xml:space="preserve"> develop such a document.</w:t>
      </w:r>
    </w:p>
    <w:p w14:paraId="34F331C7" w14:textId="77777777" w:rsidR="00E31706" w:rsidRPr="00347E7C" w:rsidRDefault="0091059B" w:rsidP="001D0917">
      <w:pPr>
        <w:pStyle w:val="BodyText"/>
        <w:spacing w:before="247" w:line="276" w:lineRule="auto"/>
        <w:ind w:right="1351"/>
      </w:pPr>
      <w:r w:rsidRPr="00347E7C">
        <w:t xml:space="preserve">The most common model for this course involves a cohort of students working together, as a class, with each student working </w:t>
      </w:r>
      <w:r w:rsidRPr="00347E7C">
        <w:t xml:space="preserve">independently (but with the support of colleagues) developing his/her own paper. An alternative model involves working with a governmental agency and taking on specific projects the agency would like addressed. Developing a paper to address the needs of a governmental agency will also provide a valuable learning opportunity for students. Both models involve a scheduled class. Only one of the models will be offered </w:t>
      </w:r>
      <w:proofErr w:type="gramStart"/>
      <w:r w:rsidRPr="00347E7C">
        <w:t>in a given year</w:t>
      </w:r>
      <w:proofErr w:type="gramEnd"/>
      <w:r w:rsidRPr="00347E7C">
        <w:t>, generally in the spring semester. Regardless of the format for the practicum,</w:t>
      </w:r>
      <w:r w:rsidRPr="00347E7C">
        <w:t xml:space="preserve"> students are expected to present their work to the community at large in </w:t>
      </w:r>
      <w:proofErr w:type="gramStart"/>
      <w:r w:rsidRPr="00347E7C">
        <w:t>a publicly announced</w:t>
      </w:r>
      <w:proofErr w:type="gramEnd"/>
      <w:r w:rsidRPr="00347E7C">
        <w:t xml:space="preserve"> forum. In each model, the responsible faculty member will determine the student’s grade. Should a student wish to appeal his/her grade s/he can do so. Within 10 days of receiving a grade s/he must present a letter to the graduate program director requesting that two other members of the faculty read and evaluate their work.</w:t>
      </w:r>
    </w:p>
    <w:p w14:paraId="70C97502" w14:textId="77777777" w:rsidR="00E31706" w:rsidRPr="00347E7C" w:rsidRDefault="0091059B" w:rsidP="001D0917">
      <w:pPr>
        <w:pStyle w:val="BodyText"/>
        <w:spacing w:before="240" w:line="276" w:lineRule="auto"/>
        <w:ind w:right="1351"/>
      </w:pPr>
      <w:r w:rsidRPr="00347E7C">
        <w:t xml:space="preserve">Students will receive letter grades in this course. A student who receives a grade below a B in this course will be considered unqualified for a </w:t>
      </w:r>
      <w:proofErr w:type="spellStart"/>
      <w:proofErr w:type="gramStart"/>
      <w:r w:rsidRPr="00347E7C">
        <w:t>Masters</w:t>
      </w:r>
      <w:proofErr w:type="spellEnd"/>
      <w:proofErr w:type="gramEnd"/>
      <w:r w:rsidRPr="00347E7C">
        <w:t xml:space="preserve"> degree. Such a student will receive credit for the </w:t>
      </w:r>
      <w:proofErr w:type="gramStart"/>
      <w:r w:rsidRPr="00347E7C">
        <w:t>course</w:t>
      </w:r>
      <w:proofErr w:type="gramEnd"/>
      <w:r w:rsidRPr="00347E7C">
        <w:t xml:space="preserve"> and it could, potentially, transfer to another institution, but only grades of B or better will be acceptable to graduate from our program. Note: This course cannot </w:t>
      </w:r>
      <w:proofErr w:type="gramStart"/>
      <w:r w:rsidRPr="00347E7C">
        <w:t>be repeated</w:t>
      </w:r>
      <w:proofErr w:type="gramEnd"/>
      <w:r w:rsidRPr="00347E7C">
        <w:t>.</w:t>
      </w:r>
    </w:p>
    <w:p w14:paraId="7B9AC622" w14:textId="77777777" w:rsidR="00E31706" w:rsidRPr="00D17600" w:rsidRDefault="0091059B" w:rsidP="001D0917">
      <w:pPr>
        <w:spacing w:before="250" w:line="276" w:lineRule="auto"/>
        <w:ind w:left="158"/>
        <w:rPr>
          <w:i/>
          <w:sz w:val="24"/>
          <w:szCs w:val="24"/>
        </w:rPr>
      </w:pPr>
      <w:r w:rsidRPr="00D17600">
        <w:rPr>
          <w:i/>
          <w:w w:val="90"/>
          <w:sz w:val="24"/>
          <w:szCs w:val="24"/>
        </w:rPr>
        <w:t>ENVS</w:t>
      </w:r>
      <w:r w:rsidRPr="00D17600">
        <w:rPr>
          <w:i/>
          <w:sz w:val="24"/>
          <w:szCs w:val="24"/>
        </w:rPr>
        <w:t xml:space="preserve"> </w:t>
      </w:r>
      <w:r w:rsidRPr="00D17600">
        <w:rPr>
          <w:i/>
          <w:w w:val="90"/>
          <w:sz w:val="24"/>
          <w:szCs w:val="24"/>
        </w:rPr>
        <w:t>896</w:t>
      </w:r>
      <w:r w:rsidRPr="00D17600">
        <w:rPr>
          <w:i/>
          <w:sz w:val="24"/>
          <w:szCs w:val="24"/>
        </w:rPr>
        <w:t xml:space="preserve"> </w:t>
      </w:r>
      <w:r w:rsidRPr="00D17600">
        <w:rPr>
          <w:i/>
          <w:w w:val="90"/>
          <w:sz w:val="24"/>
          <w:szCs w:val="24"/>
        </w:rPr>
        <w:t>–</w:t>
      </w:r>
      <w:r w:rsidRPr="00D17600">
        <w:rPr>
          <w:i/>
          <w:sz w:val="24"/>
          <w:szCs w:val="24"/>
        </w:rPr>
        <w:t xml:space="preserve"> </w:t>
      </w:r>
      <w:r w:rsidRPr="00D17600">
        <w:rPr>
          <w:i/>
          <w:w w:val="90"/>
          <w:sz w:val="24"/>
          <w:szCs w:val="24"/>
        </w:rPr>
        <w:t>Thesis</w:t>
      </w:r>
      <w:r w:rsidRPr="00D17600">
        <w:rPr>
          <w:i/>
          <w:sz w:val="24"/>
          <w:szCs w:val="24"/>
        </w:rPr>
        <w:t xml:space="preserve"> </w:t>
      </w:r>
      <w:r w:rsidRPr="00D17600">
        <w:rPr>
          <w:i/>
          <w:w w:val="90"/>
          <w:sz w:val="24"/>
          <w:szCs w:val="24"/>
        </w:rPr>
        <w:t>Research</w:t>
      </w:r>
    </w:p>
    <w:p w14:paraId="7BB002A7" w14:textId="77777777" w:rsidR="00E31706" w:rsidRPr="00347E7C" w:rsidRDefault="0091059B" w:rsidP="001D0917">
      <w:pPr>
        <w:pStyle w:val="BodyText"/>
        <w:spacing w:before="248" w:line="276" w:lineRule="auto"/>
        <w:ind w:right="1351"/>
      </w:pPr>
      <w:r w:rsidRPr="00347E7C">
        <w:t xml:space="preserve">A total of six thesis research units </w:t>
      </w:r>
      <w:proofErr w:type="gramStart"/>
      <w:r w:rsidRPr="00347E7C">
        <w:t>are required</w:t>
      </w:r>
      <w:proofErr w:type="gramEnd"/>
      <w:r w:rsidRPr="00347E7C">
        <w:t xml:space="preserve"> for the degree. Any combination of units across </w:t>
      </w:r>
      <w:r w:rsidRPr="00347E7C">
        <w:lastRenderedPageBreak/>
        <w:t xml:space="preserve">semesters may </w:t>
      </w:r>
      <w:proofErr w:type="gramStart"/>
      <w:r w:rsidRPr="00347E7C">
        <w:t>be used</w:t>
      </w:r>
      <w:proofErr w:type="gramEnd"/>
      <w:r w:rsidRPr="00347E7C">
        <w:t xml:space="preserve"> towards your degree. Please consult with your thesis advisor for how many units to register for </w:t>
      </w:r>
      <w:proofErr w:type="gramStart"/>
      <w:r w:rsidRPr="00347E7C">
        <w:t>in a given</w:t>
      </w:r>
      <w:proofErr w:type="gramEnd"/>
      <w:r w:rsidRPr="00347E7C">
        <w:t xml:space="preserve"> term.</w:t>
      </w:r>
    </w:p>
    <w:p w14:paraId="2A62CE0F" w14:textId="77777777" w:rsidR="00E31706" w:rsidRPr="00347E7C" w:rsidRDefault="0091059B" w:rsidP="001D0917">
      <w:pPr>
        <w:pStyle w:val="BodyText"/>
        <w:spacing w:before="248" w:line="276" w:lineRule="auto"/>
        <w:ind w:right="1351"/>
      </w:pPr>
      <w:r w:rsidRPr="00347E7C">
        <w:t xml:space="preserve">Students can register for these units any time after successfully defending their research proposal (see below), but note that until the thesis is completed, defended and approved by the Graduate School, your “grade” for thesis units on any transcript you get will be “IP” or “In </w:t>
      </w:r>
      <w:proofErr w:type="gramStart"/>
      <w:r w:rsidRPr="00347E7C">
        <w:t>Progress</w:t>
      </w:r>
      <w:proofErr w:type="gramEnd"/>
      <w:r w:rsidRPr="00347E7C">
        <w:t>”</w:t>
      </w:r>
    </w:p>
    <w:p w14:paraId="2B87E600" w14:textId="77777777" w:rsidR="00E31706" w:rsidRPr="00347E7C" w:rsidRDefault="0091059B" w:rsidP="001D0917">
      <w:pPr>
        <w:pStyle w:val="BodyText"/>
        <w:spacing w:before="245" w:line="276" w:lineRule="auto"/>
      </w:pPr>
      <w:r w:rsidRPr="00347E7C">
        <w:t>You must obtain permission from the Graduate Program Director to register for ENVS 896.</w:t>
      </w:r>
    </w:p>
    <w:p w14:paraId="178F4B98" w14:textId="77777777" w:rsidR="00E31706" w:rsidRPr="00347E7C" w:rsidRDefault="0091059B" w:rsidP="001D0917">
      <w:pPr>
        <w:spacing w:before="250" w:line="276" w:lineRule="auto"/>
        <w:ind w:left="158" w:right="1351"/>
      </w:pPr>
      <w:r w:rsidRPr="00347E7C">
        <w:t xml:space="preserve">Should your thesis take longer than </w:t>
      </w:r>
      <w:proofErr w:type="gramStart"/>
      <w:r w:rsidRPr="00347E7C">
        <w:t>expected,</w:t>
      </w:r>
      <w:proofErr w:type="gramEnd"/>
      <w:r w:rsidRPr="00347E7C">
        <w:t xml:space="preserve"> students who have completed 6 units of ENVS 896 must register for ENVS 899, Thesis continuum, until their thesis is completed, defended and they have graduated. See the section on “</w:t>
      </w:r>
      <w:r w:rsidRPr="00347E7C">
        <w:rPr>
          <w:i/>
          <w:color w:val="0000FF"/>
          <w:u w:val="single" w:color="0000FF"/>
        </w:rPr>
        <w:t xml:space="preserve">Maintaining ‘Continuous Enrollment’ After Coursework </w:t>
      </w:r>
      <w:proofErr w:type="gramStart"/>
      <w:r w:rsidRPr="00347E7C">
        <w:rPr>
          <w:i/>
          <w:color w:val="0000FF"/>
          <w:u w:val="single" w:color="0000FF"/>
        </w:rPr>
        <w:t>is</w:t>
      </w:r>
      <w:r w:rsidRPr="00347E7C">
        <w:rPr>
          <w:i/>
          <w:color w:val="0000FF"/>
        </w:rPr>
        <w:t xml:space="preserve"> </w:t>
      </w:r>
      <w:r w:rsidRPr="00347E7C">
        <w:rPr>
          <w:i/>
          <w:color w:val="0000FF"/>
          <w:u w:val="single" w:color="0000FF"/>
        </w:rPr>
        <w:t>Completed</w:t>
      </w:r>
      <w:proofErr w:type="gramEnd"/>
      <w:r w:rsidRPr="00347E7C">
        <w:rPr>
          <w:i/>
        </w:rPr>
        <w:t xml:space="preserve">,” </w:t>
      </w:r>
      <w:r w:rsidRPr="00347E7C">
        <w:t>above, for details.</w:t>
      </w:r>
    </w:p>
    <w:p w14:paraId="6F53C588" w14:textId="77777777" w:rsidR="00E31706" w:rsidRPr="00347E7C" w:rsidRDefault="0091059B" w:rsidP="001D0917">
      <w:pPr>
        <w:spacing w:before="250" w:line="276" w:lineRule="auto"/>
        <w:ind w:left="158"/>
        <w:rPr>
          <w:i/>
        </w:rPr>
      </w:pPr>
      <w:bookmarkStart w:id="25" w:name="_bookmark25"/>
      <w:bookmarkEnd w:id="25"/>
      <w:r w:rsidRPr="00347E7C">
        <w:rPr>
          <w:i/>
        </w:rPr>
        <w:t>Thesis or Practicum, which is best for you?</w:t>
      </w:r>
    </w:p>
    <w:p w14:paraId="5AB26C30" w14:textId="076FFEB2" w:rsidR="00E31706" w:rsidRPr="00347E7C" w:rsidRDefault="0091059B" w:rsidP="00D17600">
      <w:pPr>
        <w:pStyle w:val="BodyText"/>
        <w:spacing w:before="249" w:line="276" w:lineRule="auto"/>
        <w:ind w:right="1351"/>
      </w:pPr>
      <w:proofErr w:type="gramStart"/>
      <w:r w:rsidRPr="00347E7C">
        <w:t>Many</w:t>
      </w:r>
      <w:proofErr w:type="gramEnd"/>
      <w:r w:rsidRPr="00347E7C">
        <w:t xml:space="preserve"> students entering the program know that they want to complete a research thesis or that they do not want to undertake such a project. Others want to know which option is best suited to them. A thesis project is an opportunity to discover whether you wish to enter a career of research, either in academia, business, governmental agencies or with non-governmental agencies. While neither the research thesis nor the research practicum </w:t>
      </w:r>
      <w:proofErr w:type="gramStart"/>
      <w:r w:rsidRPr="00347E7C">
        <w:t>are</w:t>
      </w:r>
      <w:proofErr w:type="gramEnd"/>
      <w:r w:rsidRPr="00347E7C">
        <w:t xml:space="preserve"> ‘easy’ to complete, the research thesis demands a greater commitment of t</w:t>
      </w:r>
      <w:r w:rsidRPr="00347E7C">
        <w:t xml:space="preserve">ime and effort. A research thesis can be expected to occupy </w:t>
      </w:r>
      <w:proofErr w:type="gramStart"/>
      <w:r w:rsidRPr="00347E7C">
        <w:t>almost all</w:t>
      </w:r>
      <w:proofErr w:type="gramEnd"/>
      <w:r w:rsidRPr="00347E7C">
        <w:t xml:space="preserve"> of your non-classroom, non-sleeping hours during the time you are involved in developing your research proposal, collecting and analyzing your data. You must be willing to make that commitment. A research practicum will help you develop </w:t>
      </w:r>
      <w:proofErr w:type="gramStart"/>
      <w:r w:rsidRPr="00347E7C">
        <w:t>different types</w:t>
      </w:r>
      <w:proofErr w:type="gramEnd"/>
      <w:r w:rsidRPr="00347E7C">
        <w:t xml:space="preserve"> of analytical and investigative skills. You will be reviewing an important topic/issue and will have to search the literature, both published, gray, and web-based, to gather relevant infor</w:t>
      </w:r>
      <w:r w:rsidRPr="00347E7C">
        <w:t xml:space="preserve">mation. You will need to be able to digest, organize, </w:t>
      </w:r>
      <w:proofErr w:type="gramStart"/>
      <w:r w:rsidRPr="00347E7C">
        <w:t>assess</w:t>
      </w:r>
      <w:proofErr w:type="gramEnd"/>
      <w:r w:rsidR="00D17600">
        <w:t xml:space="preserve"> </w:t>
      </w:r>
      <w:r w:rsidRPr="00347E7C">
        <w:t>a</w:t>
      </w:r>
      <w:r w:rsidRPr="00347E7C">
        <w:t xml:space="preserve">nd present this information in a well-structured document. These skills are also very valuable in the </w:t>
      </w:r>
      <w:proofErr w:type="gramStart"/>
      <w:r w:rsidRPr="00347E7C">
        <w:t>market place</w:t>
      </w:r>
      <w:proofErr w:type="gramEnd"/>
      <w:r w:rsidRPr="00347E7C">
        <w:t xml:space="preserve"> and demonstrate your mastery of the field.</w:t>
      </w:r>
    </w:p>
    <w:p w14:paraId="09ED5332" w14:textId="77777777" w:rsidR="00E31706" w:rsidRPr="00347E7C" w:rsidRDefault="0091059B" w:rsidP="001D0917">
      <w:pPr>
        <w:spacing w:before="246" w:line="276" w:lineRule="auto"/>
        <w:ind w:left="158"/>
        <w:rPr>
          <w:i/>
        </w:rPr>
      </w:pPr>
      <w:bookmarkStart w:id="26" w:name="_bookmark26"/>
      <w:bookmarkEnd w:id="26"/>
      <w:r w:rsidRPr="00347E7C">
        <w:rPr>
          <w:i/>
          <w:w w:val="90"/>
        </w:rPr>
        <w:t>Thesis</w:t>
      </w:r>
      <w:r w:rsidRPr="00347E7C">
        <w:rPr>
          <w:i/>
        </w:rPr>
        <w:t xml:space="preserve"> Research</w:t>
      </w:r>
    </w:p>
    <w:p w14:paraId="709D4BE6" w14:textId="77777777" w:rsidR="00E31706" w:rsidRPr="00347E7C" w:rsidRDefault="0091059B" w:rsidP="001D0917">
      <w:pPr>
        <w:pStyle w:val="BodyText"/>
        <w:spacing w:before="249" w:line="276" w:lineRule="auto"/>
        <w:ind w:right="1351"/>
      </w:pPr>
      <w:r w:rsidRPr="00347E7C">
        <w:t xml:space="preserve">Many students enter a program thinking they want to complete a </w:t>
      </w:r>
      <w:proofErr w:type="gramStart"/>
      <w:r w:rsidRPr="00347E7C">
        <w:t>Thesis</w:t>
      </w:r>
      <w:proofErr w:type="gramEnd"/>
      <w:r w:rsidRPr="00347E7C">
        <w:t>. Indicating on your application that this is your intent does not obligate the program to assign a research thesis advisor to you nor does it commit you to completing a research thesis. If you are certain you wish to complete a research thesis it is to your benefit to contact members of the faculty prior to coming to campus and discussing research opportunities with them. A student can come to the program with an interest in research but not having identified a research advisor. The student is respon</w:t>
      </w:r>
      <w:r w:rsidRPr="00347E7C">
        <w:t xml:space="preserve">sible for finding an interested/willing thesis advisor among the Graduate Faculty. If a student’s interest changes, or s/he decides they no longer wish to complete a research thesis, or if s/he cannot locate a Research Thesis Advisor to </w:t>
      </w:r>
      <w:proofErr w:type="gramStart"/>
      <w:r w:rsidRPr="00347E7C">
        <w:t>work</w:t>
      </w:r>
      <w:proofErr w:type="gramEnd"/>
      <w:r w:rsidRPr="00347E7C">
        <w:t xml:space="preserve"> with him/her, s/he can complete their degree by completing the Research Practicum (see above).</w:t>
      </w:r>
    </w:p>
    <w:p w14:paraId="5D75B33C" w14:textId="77777777" w:rsidR="00E31706" w:rsidRPr="00347E7C" w:rsidRDefault="0091059B" w:rsidP="001D0917">
      <w:pPr>
        <w:pStyle w:val="BodyText"/>
        <w:spacing w:before="239" w:line="276" w:lineRule="auto"/>
        <w:ind w:right="1351"/>
      </w:pPr>
      <w:r w:rsidRPr="00347E7C">
        <w:rPr>
          <w:u w:val="single"/>
        </w:rPr>
        <w:t>Why complete a research thesis?</w:t>
      </w:r>
      <w:r w:rsidRPr="00347E7C">
        <w:t xml:space="preserve">: For most students, the thesis will be their first attempt at designing a major, long-term research project, collecting, analyzing and interpreting a substantial amount of data, and describing the results in a manuscript or manuscripts that could be submitted for publication in a scientific journal (i.e., the research is of publishable quality). The </w:t>
      </w:r>
      <w:r w:rsidRPr="00347E7C">
        <w:lastRenderedPageBreak/>
        <w:t xml:space="preserve">thesis research experience will give you a chance to know, firsthand, the pleasure of discovering something new, or analyzing information in a way that no one </w:t>
      </w:r>
      <w:r w:rsidRPr="00347E7C">
        <w:t xml:space="preserve">else has. It undoubtedly will also give you an opportunity to experience, firsthand, the fact that research is time consuming, sometimes tedious, and often very frustrating and difficult as one works the “bugs” out of the methodology. At the same </w:t>
      </w:r>
      <w:proofErr w:type="gramStart"/>
      <w:r w:rsidRPr="00347E7C">
        <w:t>time</w:t>
      </w:r>
      <w:proofErr w:type="gramEnd"/>
      <w:r w:rsidRPr="00347E7C">
        <w:t xml:space="preserve"> it is a phenomenal learning experience.</w:t>
      </w:r>
    </w:p>
    <w:p w14:paraId="0769E83B" w14:textId="77777777" w:rsidR="00E31706" w:rsidRPr="00347E7C" w:rsidRDefault="0091059B" w:rsidP="001D0917">
      <w:pPr>
        <w:pStyle w:val="BodyText"/>
        <w:spacing w:before="239" w:line="276" w:lineRule="auto"/>
        <w:ind w:right="1351"/>
      </w:pPr>
      <w:r w:rsidRPr="00347E7C">
        <w:t xml:space="preserve">You must be prepared both for the thrill of discovery and the agony of equipment failures, uncooperative subjects, unpredictable weather, </w:t>
      </w:r>
      <w:proofErr w:type="gramStart"/>
      <w:r w:rsidRPr="00347E7C">
        <w:t>etc.</w:t>
      </w:r>
      <w:proofErr w:type="gramEnd"/>
      <w:r w:rsidRPr="00347E7C">
        <w:t xml:space="preserve"> You need to recognize before you start that research is </w:t>
      </w:r>
      <w:proofErr w:type="gramStart"/>
      <w:r w:rsidRPr="00347E7C">
        <w:t>hard work</w:t>
      </w:r>
      <w:proofErr w:type="gramEnd"/>
      <w:r w:rsidRPr="00347E7C">
        <w:t xml:space="preserve"> and very time-consuming. It will require a major commitment on your part of time, </w:t>
      </w:r>
      <w:proofErr w:type="gramStart"/>
      <w:r w:rsidRPr="00347E7C">
        <w:t>energy</w:t>
      </w:r>
      <w:proofErr w:type="gramEnd"/>
      <w:r w:rsidRPr="00347E7C">
        <w:t xml:space="preserve"> and patience. However, when it finally all comes together, there is nothing quite like it.</w:t>
      </w:r>
    </w:p>
    <w:p w14:paraId="04FED456" w14:textId="77777777" w:rsidR="00E31706" w:rsidRPr="00347E7C" w:rsidRDefault="0091059B" w:rsidP="001D0917">
      <w:pPr>
        <w:pStyle w:val="BodyText"/>
        <w:spacing w:before="247" w:line="276" w:lineRule="auto"/>
        <w:ind w:right="1351"/>
      </w:pPr>
      <w:r w:rsidRPr="00347E7C">
        <w:t xml:space="preserve">The procedures outlined below </w:t>
      </w:r>
      <w:proofErr w:type="gramStart"/>
      <w:r w:rsidRPr="00347E7C">
        <w:t>are intended</w:t>
      </w:r>
      <w:proofErr w:type="gramEnd"/>
      <w:r w:rsidRPr="00347E7C">
        <w:t xml:space="preserve"> to minimize delays and disappointments. The sooner a student begins the process the better. There are </w:t>
      </w:r>
      <w:proofErr w:type="gramStart"/>
      <w:r w:rsidRPr="00347E7C">
        <w:t>several</w:t>
      </w:r>
      <w:proofErr w:type="gramEnd"/>
      <w:r w:rsidRPr="00347E7C">
        <w:t xml:space="preserve"> steps you must complete along the route, which are described below. They </w:t>
      </w:r>
      <w:proofErr w:type="gramStart"/>
      <w:r w:rsidRPr="00347E7C">
        <w:t>are presented</w:t>
      </w:r>
      <w:proofErr w:type="gramEnd"/>
      <w:r w:rsidRPr="00347E7C">
        <w:t xml:space="preserve"> in the order they need to be completed. Note: You cannot register for your thesis research course until your thesis proposal </w:t>
      </w:r>
      <w:proofErr w:type="gramStart"/>
      <w:r w:rsidRPr="00347E7C">
        <w:t>is defended</w:t>
      </w:r>
      <w:proofErr w:type="gramEnd"/>
      <w:r w:rsidRPr="00347E7C">
        <w:t>.</w:t>
      </w:r>
    </w:p>
    <w:p w14:paraId="3F24A3DC" w14:textId="77777777" w:rsidR="00E31706" w:rsidRPr="00347E7C" w:rsidRDefault="0091059B" w:rsidP="001D0917">
      <w:pPr>
        <w:spacing w:before="242" w:line="276" w:lineRule="auto"/>
        <w:ind w:left="158"/>
        <w:rPr>
          <w:i/>
        </w:rPr>
      </w:pPr>
      <w:bookmarkStart w:id="27" w:name="_bookmark27"/>
      <w:bookmarkEnd w:id="27"/>
      <w:r w:rsidRPr="00347E7C">
        <w:rPr>
          <w:i/>
        </w:rPr>
        <w:t xml:space="preserve">Identifying a Research </w:t>
      </w:r>
      <w:r w:rsidRPr="00347E7C">
        <w:rPr>
          <w:i/>
        </w:rPr>
        <w:t>Project</w:t>
      </w:r>
    </w:p>
    <w:p w14:paraId="7BAF06BC" w14:textId="77777777" w:rsidR="00E31706" w:rsidRPr="00347E7C" w:rsidRDefault="0091059B" w:rsidP="001D0917">
      <w:pPr>
        <w:pStyle w:val="BodyText"/>
        <w:spacing w:before="246" w:line="276" w:lineRule="auto"/>
      </w:pPr>
      <w:r w:rsidRPr="00347E7C">
        <w:t>One of the things M.S. thesis students most agonize over is identifying a good thesis research project.</w:t>
      </w:r>
    </w:p>
    <w:p w14:paraId="04A25602" w14:textId="77777777" w:rsidR="00E31706" w:rsidRPr="00347E7C" w:rsidRDefault="0091059B" w:rsidP="001D0917">
      <w:pPr>
        <w:pStyle w:val="BodyText"/>
        <w:spacing w:line="276" w:lineRule="auto"/>
      </w:pPr>
      <w:r w:rsidRPr="00347E7C">
        <w:t>A “good” research project is one that:</w:t>
      </w:r>
    </w:p>
    <w:p w14:paraId="62CA3A01" w14:textId="77777777" w:rsidR="00E31706" w:rsidRPr="00347E7C" w:rsidRDefault="0091059B" w:rsidP="001D0917">
      <w:pPr>
        <w:pStyle w:val="BodyText"/>
        <w:spacing w:before="248" w:line="276" w:lineRule="auto"/>
        <w:ind w:left="878" w:right="1382"/>
      </w:pPr>
      <w:r w:rsidRPr="00347E7C">
        <w:t>is of</w:t>
      </w:r>
      <w:r w:rsidRPr="00347E7C">
        <w:rPr>
          <w:u w:val="single"/>
        </w:rPr>
        <w:t xml:space="preserve"> interest to you</w:t>
      </w:r>
      <w:r w:rsidRPr="00347E7C">
        <w:t xml:space="preserve">, something to which you would be willing to devote a lot of time and energy to see </w:t>
      </w:r>
      <w:proofErr w:type="gramStart"/>
      <w:r w:rsidRPr="00347E7C">
        <w:t>the end result</w:t>
      </w:r>
      <w:proofErr w:type="gramEnd"/>
      <w:r w:rsidRPr="00347E7C">
        <w:t>.</w:t>
      </w:r>
    </w:p>
    <w:p w14:paraId="032029CF" w14:textId="77777777" w:rsidR="00E31706" w:rsidRPr="00347E7C" w:rsidRDefault="0091059B" w:rsidP="001D0917">
      <w:pPr>
        <w:pStyle w:val="BodyText"/>
        <w:spacing w:before="57" w:line="276" w:lineRule="auto"/>
        <w:ind w:left="878"/>
      </w:pPr>
      <w:r w:rsidRPr="00347E7C">
        <w:t>is “</w:t>
      </w:r>
      <w:r w:rsidRPr="00347E7C">
        <w:rPr>
          <w:u w:val="single"/>
        </w:rPr>
        <w:t>doable</w:t>
      </w:r>
      <w:r w:rsidRPr="00347E7C">
        <w:t xml:space="preserve">” given the equipment on hand, funds available for consumable supplies, your </w:t>
      </w:r>
      <w:proofErr w:type="gramStart"/>
      <w:r w:rsidRPr="00347E7C">
        <w:t>time</w:t>
      </w:r>
      <w:proofErr w:type="gramEnd"/>
    </w:p>
    <w:p w14:paraId="03F09DD4" w14:textId="77777777" w:rsidR="00E31706" w:rsidRPr="00347E7C" w:rsidRDefault="0091059B" w:rsidP="001D0917">
      <w:pPr>
        <w:pStyle w:val="BodyText"/>
        <w:spacing w:line="276" w:lineRule="auto"/>
        <w:ind w:left="878"/>
      </w:pPr>
      <w:r w:rsidRPr="00347E7C">
        <w:t xml:space="preserve">limitations, </w:t>
      </w:r>
      <w:proofErr w:type="gramStart"/>
      <w:r w:rsidRPr="00347E7C">
        <w:t>etc.</w:t>
      </w:r>
      <w:proofErr w:type="gramEnd"/>
    </w:p>
    <w:p w14:paraId="40E38743" w14:textId="77777777" w:rsidR="00E31706" w:rsidRPr="00347E7C" w:rsidRDefault="0091059B" w:rsidP="001D0917">
      <w:pPr>
        <w:pStyle w:val="BodyText"/>
        <w:spacing w:line="276" w:lineRule="auto"/>
        <w:ind w:left="878" w:right="1382"/>
      </w:pPr>
      <w:r w:rsidRPr="00347E7C">
        <w:t xml:space="preserve">is of </w:t>
      </w:r>
      <w:r w:rsidRPr="00347E7C">
        <w:rPr>
          <w:u w:val="single"/>
        </w:rPr>
        <w:t>publishable</w:t>
      </w:r>
      <w:r w:rsidRPr="00347E7C">
        <w:t xml:space="preserve"> quality. This is important to both you and your research advisor. One can argue that it is hardly worth investing blood, sweat and tears and substantial money into a research project if the results </w:t>
      </w:r>
      <w:proofErr w:type="gramStart"/>
      <w:r w:rsidRPr="00347E7C">
        <w:t>are forever condemned</w:t>
      </w:r>
      <w:proofErr w:type="gramEnd"/>
      <w:r w:rsidRPr="00347E7C">
        <w:t xml:space="preserve"> to lie buried on your bookshelf unread by others. There is one currency by which your qualities and abilities as a research scientist will </w:t>
      </w:r>
      <w:proofErr w:type="gramStart"/>
      <w:r w:rsidRPr="00347E7C">
        <w:t>be measured</w:t>
      </w:r>
      <w:proofErr w:type="gramEnd"/>
      <w:r w:rsidRPr="00347E7C">
        <w:t xml:space="preserve"> away from TU and that is the quality of your </w:t>
      </w:r>
      <w:r w:rsidRPr="00347E7C">
        <w:rPr>
          <w:i/>
        </w:rPr>
        <w:t>publications</w:t>
      </w:r>
      <w:r w:rsidRPr="00347E7C">
        <w:t>.</w:t>
      </w:r>
    </w:p>
    <w:p w14:paraId="293E6DFF" w14:textId="0F419D5C" w:rsidR="00E31706" w:rsidRPr="00347E7C" w:rsidRDefault="0091059B" w:rsidP="00D17600">
      <w:pPr>
        <w:pStyle w:val="BodyText"/>
        <w:spacing w:before="243" w:line="276" w:lineRule="auto"/>
        <w:ind w:right="1351"/>
      </w:pPr>
      <w:r w:rsidRPr="00347E7C">
        <w:t>While a strong desire to produce a good, solid piece of original research is, from a professor’s standpoint, a highly desirable trait in a new graduate student, professors do not expect beginning thesis students to be able to walk into their office the first week and lay out, in detail, the hypotheses</w:t>
      </w:r>
      <w:r w:rsidR="00D17600">
        <w:t xml:space="preserve"> </w:t>
      </w:r>
      <w:r w:rsidRPr="00347E7C">
        <w:t xml:space="preserve">they wish to test, the methodological procedures, statistical analyses, etc. Professors do not expect beginning students to be </w:t>
      </w:r>
      <w:proofErr w:type="gramStart"/>
      <w:r w:rsidRPr="00347E7C">
        <w:t>up-to-date</w:t>
      </w:r>
      <w:proofErr w:type="gramEnd"/>
      <w:r w:rsidRPr="00347E7C">
        <w:t xml:space="preserve"> on the latest advances and unanswered questions in a particular field of study. Indeed, one of the primary functions of your research advisor is to assist you in identifying a good research project.</w:t>
      </w:r>
    </w:p>
    <w:p w14:paraId="5B0E9C5D" w14:textId="77777777" w:rsidR="00E31706" w:rsidRPr="00347E7C" w:rsidRDefault="0091059B" w:rsidP="001D0917">
      <w:pPr>
        <w:pStyle w:val="BodyText"/>
        <w:spacing w:before="247" w:line="276" w:lineRule="auto"/>
        <w:ind w:right="1351"/>
      </w:pPr>
      <w:r w:rsidRPr="00347E7C">
        <w:t xml:space="preserve">Different professors will approach this in </w:t>
      </w:r>
      <w:proofErr w:type="gramStart"/>
      <w:r w:rsidRPr="00347E7C">
        <w:t>different ways</w:t>
      </w:r>
      <w:proofErr w:type="gramEnd"/>
      <w:r w:rsidRPr="00347E7C">
        <w:t xml:space="preserve">. While it is fair to say that professors don’t expect beginning students to have their project all sorted out before they arrive at TU, professors </w:t>
      </w:r>
      <w:r w:rsidRPr="00347E7C">
        <w:rPr>
          <w:i/>
        </w:rPr>
        <w:t xml:space="preserve">do </w:t>
      </w:r>
      <w:r w:rsidRPr="00347E7C">
        <w:t>expect students to be able to describe what specific areas in a major field of study are of most interest to them, given their coursework and other experiences either academic or professional.</w:t>
      </w:r>
      <w:r w:rsidRPr="00347E7C">
        <w:rPr>
          <w:w w:val="150"/>
        </w:rPr>
        <w:t xml:space="preserve"> </w:t>
      </w:r>
      <w:r w:rsidRPr="00347E7C">
        <w:t xml:space="preserve">It is possible that your research interest derives from a particular problem you have been addressing at your workplace. That is certainly an appropriate </w:t>
      </w:r>
      <w:r w:rsidRPr="00347E7C">
        <w:t xml:space="preserve">source for a research </w:t>
      </w:r>
      <w:r w:rsidRPr="00347E7C">
        <w:lastRenderedPageBreak/>
        <w:t xml:space="preserve">question, but the research question you wish to address should be applicable beyond the specific confines of the stream or the watershed (for example) you are working in. The student should be able to describe specific areas of </w:t>
      </w:r>
      <w:proofErr w:type="gramStart"/>
      <w:r w:rsidRPr="00347E7C">
        <w:t>interest</w:t>
      </w:r>
      <w:proofErr w:type="gramEnd"/>
      <w:r w:rsidRPr="00347E7C">
        <w:t xml:space="preserve"> and this will help the professor guide the student to possible projects. In </w:t>
      </w:r>
      <w:proofErr w:type="gramStart"/>
      <w:r w:rsidRPr="00347E7C">
        <w:t>some</w:t>
      </w:r>
      <w:proofErr w:type="gramEnd"/>
      <w:r w:rsidRPr="00347E7C">
        <w:t xml:space="preserve"> cases, professors will listen to your interests, then send you off to the library with a list of references related to your interests to allow you to become more familiar w</w:t>
      </w:r>
      <w:r w:rsidRPr="00347E7C">
        <w:t xml:space="preserve">ith what has been done within your area(s) and what still needs to be investigated. Sometimes you know what needs to </w:t>
      </w:r>
      <w:proofErr w:type="gramStart"/>
      <w:r w:rsidRPr="00347E7C">
        <w:t>be investigated</w:t>
      </w:r>
      <w:proofErr w:type="gramEnd"/>
      <w:r w:rsidRPr="00347E7C">
        <w:t xml:space="preserve"> and the library research will expose you to a variety of tools that can be used to address your question.</w:t>
      </w:r>
    </w:p>
    <w:p w14:paraId="5A918120" w14:textId="77777777" w:rsidR="00E31706" w:rsidRPr="00347E7C" w:rsidRDefault="0091059B" w:rsidP="001D0917">
      <w:pPr>
        <w:pStyle w:val="BodyText"/>
        <w:spacing w:before="238" w:line="276" w:lineRule="auto"/>
        <w:ind w:right="1351"/>
      </w:pPr>
      <w:r w:rsidRPr="00347E7C">
        <w:t xml:space="preserve">At </w:t>
      </w:r>
      <w:proofErr w:type="gramStart"/>
      <w:r w:rsidRPr="00347E7C">
        <w:t>some</w:t>
      </w:r>
      <w:proofErr w:type="gramEnd"/>
      <w:r w:rsidRPr="00347E7C">
        <w:t xml:space="preserve"> point, the professor will help combine your interests and preliminary proposals for a project with his or her knowledge of the field</w:t>
      </w:r>
      <w:r w:rsidRPr="00347E7C">
        <w:rPr>
          <w:color w:val="00FF00"/>
        </w:rPr>
        <w:t xml:space="preserve">, </w:t>
      </w:r>
      <w:r w:rsidRPr="00347E7C">
        <w:t xml:space="preserve">and the two of you will settle on a potential project that you both think can be done given the time and resources at hand. In some cases, the idea for the project will be </w:t>
      </w:r>
      <w:proofErr w:type="gramStart"/>
      <w:r w:rsidRPr="00347E7C">
        <w:t>largely the</w:t>
      </w:r>
      <w:proofErr w:type="gramEnd"/>
      <w:r w:rsidRPr="00347E7C">
        <w:t xml:space="preserve"> student’s with only minor modifications suggested by the professor. In other cases, the professor will listen to your interests and suggest a project that fits into your interests.</w:t>
      </w:r>
    </w:p>
    <w:p w14:paraId="1B1388FC" w14:textId="77777777" w:rsidR="00E31706" w:rsidRPr="00347E7C" w:rsidRDefault="0091059B" w:rsidP="001D0917">
      <w:pPr>
        <w:spacing w:before="252" w:line="276" w:lineRule="auto"/>
        <w:ind w:left="158"/>
        <w:rPr>
          <w:i/>
        </w:rPr>
      </w:pPr>
      <w:bookmarkStart w:id="28" w:name="_bookmark28"/>
      <w:bookmarkEnd w:id="28"/>
      <w:r w:rsidRPr="00347E7C">
        <w:rPr>
          <w:i/>
          <w:w w:val="90"/>
        </w:rPr>
        <w:t>Forming</w:t>
      </w:r>
      <w:r w:rsidRPr="00347E7C">
        <w:rPr>
          <w:i/>
        </w:rPr>
        <w:t xml:space="preserve"> </w:t>
      </w:r>
      <w:r w:rsidRPr="00347E7C">
        <w:rPr>
          <w:i/>
          <w:w w:val="90"/>
        </w:rPr>
        <w:t>a</w:t>
      </w:r>
      <w:r w:rsidRPr="00347E7C">
        <w:rPr>
          <w:i/>
        </w:rPr>
        <w:t xml:space="preserve"> </w:t>
      </w:r>
      <w:r w:rsidRPr="00347E7C">
        <w:rPr>
          <w:i/>
          <w:w w:val="90"/>
        </w:rPr>
        <w:t>Thesis</w:t>
      </w:r>
      <w:r w:rsidRPr="00347E7C">
        <w:rPr>
          <w:i/>
        </w:rPr>
        <w:t xml:space="preserve"> </w:t>
      </w:r>
      <w:r w:rsidRPr="00347E7C">
        <w:rPr>
          <w:i/>
          <w:w w:val="90"/>
        </w:rPr>
        <w:t>Committee</w:t>
      </w:r>
    </w:p>
    <w:p w14:paraId="577AF5A6" w14:textId="77777777" w:rsidR="00E31706" w:rsidRPr="00347E7C" w:rsidRDefault="0091059B" w:rsidP="001D0917">
      <w:pPr>
        <w:pStyle w:val="BodyText"/>
        <w:spacing w:before="248" w:line="276" w:lineRule="auto"/>
        <w:ind w:right="1351"/>
      </w:pPr>
      <w:r w:rsidRPr="00347E7C">
        <w:t xml:space="preserve">After (sometimes before or during) the time that you are identifying a project, you and your advisor will pick two or more other individuals, either faculty members or environmental professionals, who are knowledgeable about your area of </w:t>
      </w:r>
      <w:r w:rsidRPr="00347E7C">
        <w:t xml:space="preserve">research, to serve on your research advisory committee. There must be a minimum of two Graduate Faculty members on your committee in addition to your advisor. These people should have certain skills or an expertise that would be helpful to you in designing and completing your research project. Consult with the Graduate Program Director if in doubt about who can and cannot sit on your committee. Members of your committee can also come from academic institutions outside the university, governmental </w:t>
      </w:r>
      <w:proofErr w:type="gramStart"/>
      <w:r w:rsidRPr="00347E7C">
        <w:t>agencies</w:t>
      </w:r>
      <w:proofErr w:type="gramEnd"/>
      <w:r w:rsidRPr="00347E7C">
        <w:t xml:space="preserve"> a</w:t>
      </w:r>
      <w:r w:rsidRPr="00347E7C">
        <w:t>nd the private sector.</w:t>
      </w:r>
    </w:p>
    <w:p w14:paraId="232ED3CC" w14:textId="77777777" w:rsidR="00E31706" w:rsidRPr="00347E7C" w:rsidRDefault="0091059B" w:rsidP="001D0917">
      <w:pPr>
        <w:pStyle w:val="BodyText"/>
        <w:spacing w:before="241" w:line="276" w:lineRule="auto"/>
        <w:ind w:right="1382"/>
      </w:pPr>
      <w:r w:rsidRPr="00347E7C">
        <w:t>When you have formed your committee, you need to fill out and have signed the “Thesis Research Committee” approval form. Links to this form are found on the OGS webpage or and in the appendix of the “</w:t>
      </w:r>
      <w:hyperlink r:id="rId49">
        <w:r w:rsidRPr="00347E7C">
          <w:rPr>
            <w:color w:val="0000FF"/>
            <w:u w:val="single" w:color="0000FF"/>
          </w:rPr>
          <w:t>OGS Guidelines for Preparing Theses and Dissertations</w:t>
        </w:r>
      </w:hyperlink>
      <w:r w:rsidRPr="00347E7C">
        <w:t>.”</w:t>
      </w:r>
    </w:p>
    <w:p w14:paraId="56800190" w14:textId="77777777" w:rsidR="00E31706" w:rsidRPr="00347E7C" w:rsidRDefault="0091059B" w:rsidP="001D0917">
      <w:pPr>
        <w:pStyle w:val="BodyText"/>
        <w:spacing w:before="245" w:line="276" w:lineRule="auto"/>
      </w:pPr>
      <w:r w:rsidRPr="00347E7C">
        <w:t>Note: If you do want to have someone from outside the university on your committee (1) The outside</w:t>
      </w:r>
    </w:p>
    <w:p w14:paraId="07C8E3F5" w14:textId="77777777" w:rsidR="00E31706" w:rsidRPr="00347E7C" w:rsidRDefault="0091059B" w:rsidP="001D0917">
      <w:pPr>
        <w:pStyle w:val="BodyText"/>
        <w:spacing w:line="276" w:lineRule="auto"/>
        <w:ind w:right="1351"/>
      </w:pPr>
      <w:r w:rsidRPr="00347E7C">
        <w:t xml:space="preserve">person’s affiliation (home institution or company) and credentials (degrees) </w:t>
      </w:r>
      <w:proofErr w:type="gramStart"/>
      <w:r w:rsidRPr="00347E7C">
        <w:t>have to</w:t>
      </w:r>
      <w:proofErr w:type="gramEnd"/>
      <w:r w:rsidRPr="00347E7C">
        <w:t xml:space="preserve"> be put on the committee approval form, (2) attached to the form must be a copy of the outside member’s curriculum vitae (i.e., professional resume) and (3) the individual must also provide a letter to the</w:t>
      </w:r>
    </w:p>
    <w:p w14:paraId="40DDDE09" w14:textId="77777777" w:rsidR="00E31706" w:rsidRPr="00347E7C" w:rsidRDefault="0091059B" w:rsidP="001D0917">
      <w:pPr>
        <w:pStyle w:val="BodyText"/>
        <w:spacing w:line="276" w:lineRule="auto"/>
        <w:ind w:right="1351"/>
      </w:pPr>
      <w:r w:rsidRPr="00347E7C">
        <w:t xml:space="preserve">program director indicating that they are willing to serve in this capacity. This person must apply and be approved for </w:t>
      </w:r>
      <w:hyperlink r:id="rId50">
        <w:r w:rsidRPr="00347E7C">
          <w:rPr>
            <w:color w:val="0000FF"/>
            <w:u w:val="single" w:color="0000FF"/>
          </w:rPr>
          <w:t>Graduate Faculty Status</w:t>
        </w:r>
      </w:hyperlink>
      <w:r w:rsidRPr="00347E7C">
        <w:rPr>
          <w:color w:val="0000FF"/>
        </w:rPr>
        <w:t xml:space="preserve"> </w:t>
      </w:r>
      <w:r w:rsidRPr="00347E7C">
        <w:t>at TU.</w:t>
      </w:r>
    </w:p>
    <w:p w14:paraId="1A9BC34F" w14:textId="77777777" w:rsidR="00E31706" w:rsidRPr="00347E7C" w:rsidRDefault="0091059B" w:rsidP="001D0917">
      <w:pPr>
        <w:pStyle w:val="BodyText"/>
        <w:spacing w:before="248" w:line="276" w:lineRule="auto"/>
        <w:ind w:right="1351"/>
      </w:pPr>
      <w:r w:rsidRPr="00347E7C">
        <w:t>As discussed above, when the Thesis Committee form has been submitted to the Graduate School, and after the student successfully presents his/her research proposal to the committee (i.e., completes the thesis proposal defense), the student will be able to register in a subsequent semester for ENVS 896 – Thesis Research.</w:t>
      </w:r>
    </w:p>
    <w:p w14:paraId="64A05E7A" w14:textId="77777777" w:rsidR="00E31706" w:rsidRPr="00347E7C" w:rsidRDefault="00E31706" w:rsidP="001D0917">
      <w:pPr>
        <w:spacing w:line="276" w:lineRule="auto"/>
        <w:sectPr w:rsidR="00E31706" w:rsidRPr="00347E7C" w:rsidSect="0091059B">
          <w:pgSz w:w="12240" w:h="15840"/>
          <w:pgMar w:top="1000" w:right="60" w:bottom="900" w:left="1260" w:header="0" w:footer="719" w:gutter="0"/>
          <w:lnNumType w:countBy="1" w:restart="continuous"/>
          <w:cols w:space="720"/>
          <w:docGrid w:linePitch="299"/>
        </w:sectPr>
      </w:pPr>
    </w:p>
    <w:p w14:paraId="775551AC" w14:textId="77777777" w:rsidR="00E31706" w:rsidRPr="00347E7C" w:rsidRDefault="0091059B" w:rsidP="001D0917">
      <w:pPr>
        <w:pStyle w:val="BodyText"/>
        <w:spacing w:before="77" w:line="276" w:lineRule="auto"/>
        <w:ind w:right="1351"/>
      </w:pPr>
      <w:r w:rsidRPr="00347E7C">
        <w:lastRenderedPageBreak/>
        <w:t xml:space="preserve">A student should submit the approval form as soon as the committee has </w:t>
      </w:r>
      <w:proofErr w:type="gramStart"/>
      <w:r w:rsidRPr="00347E7C">
        <w:t>been developed</w:t>
      </w:r>
      <w:proofErr w:type="gramEnd"/>
      <w:r w:rsidRPr="00347E7C">
        <w:t>. This moves the process along and prevents a lack of signature from preventing enrollment in the thesis research course when appropriate.</w:t>
      </w:r>
    </w:p>
    <w:p w14:paraId="1F2B2E25" w14:textId="77777777" w:rsidR="00E31706" w:rsidRPr="00347E7C" w:rsidRDefault="0091059B" w:rsidP="001D0917">
      <w:pPr>
        <w:spacing w:before="245" w:line="276" w:lineRule="auto"/>
        <w:ind w:left="158"/>
        <w:rPr>
          <w:i/>
        </w:rPr>
      </w:pPr>
      <w:bookmarkStart w:id="29" w:name="_bookmark29"/>
      <w:bookmarkEnd w:id="29"/>
      <w:r w:rsidRPr="00347E7C">
        <w:rPr>
          <w:i/>
          <w:w w:val="90"/>
        </w:rPr>
        <w:t>The</w:t>
      </w:r>
      <w:r w:rsidRPr="00347E7C">
        <w:rPr>
          <w:i/>
        </w:rPr>
        <w:t xml:space="preserve"> </w:t>
      </w:r>
      <w:r w:rsidRPr="00347E7C">
        <w:rPr>
          <w:i/>
          <w:w w:val="90"/>
        </w:rPr>
        <w:t>Thesis</w:t>
      </w:r>
      <w:r w:rsidRPr="00347E7C">
        <w:rPr>
          <w:i/>
        </w:rPr>
        <w:t xml:space="preserve"> </w:t>
      </w:r>
      <w:r w:rsidRPr="00347E7C">
        <w:rPr>
          <w:i/>
          <w:w w:val="90"/>
        </w:rPr>
        <w:t>Research</w:t>
      </w:r>
      <w:r w:rsidRPr="00347E7C">
        <w:rPr>
          <w:i/>
        </w:rPr>
        <w:t xml:space="preserve"> </w:t>
      </w:r>
      <w:r w:rsidRPr="00347E7C">
        <w:rPr>
          <w:i/>
          <w:w w:val="90"/>
        </w:rPr>
        <w:t>Proposal</w:t>
      </w:r>
    </w:p>
    <w:p w14:paraId="56960241" w14:textId="77777777" w:rsidR="00E31706" w:rsidRPr="00347E7C" w:rsidRDefault="0091059B" w:rsidP="001D0917">
      <w:pPr>
        <w:pStyle w:val="BodyText"/>
        <w:spacing w:before="251" w:line="276" w:lineRule="auto"/>
        <w:ind w:right="1351"/>
      </w:pPr>
      <w:r w:rsidRPr="00347E7C">
        <w:t xml:space="preserve">One of your first tasks as a thesis student is to prepare your Thesis Research Proposal. This proposal states your research objective(s), provides </w:t>
      </w:r>
      <w:proofErr w:type="gramStart"/>
      <w:r w:rsidRPr="00347E7C">
        <w:t>some</w:t>
      </w:r>
      <w:proofErr w:type="gramEnd"/>
      <w:r w:rsidRPr="00347E7C">
        <w:t xml:space="preserve"> background information to place your research in context, discusses the methods and materials that you will use, and describes the significance of your research. Your research advisor will go over the details of preparing your proposal with you.</w:t>
      </w:r>
    </w:p>
    <w:p w14:paraId="53E15606" w14:textId="77777777" w:rsidR="00E31706" w:rsidRPr="00347E7C" w:rsidRDefault="0091059B" w:rsidP="001D0917">
      <w:pPr>
        <w:pStyle w:val="BodyText"/>
        <w:spacing w:before="2" w:line="276" w:lineRule="auto"/>
        <w:ind w:right="1684"/>
      </w:pPr>
      <w:r w:rsidRPr="00347E7C">
        <w:t xml:space="preserve">While </w:t>
      </w:r>
      <w:proofErr w:type="gramStart"/>
      <w:r w:rsidRPr="00347E7C">
        <w:t>most of</w:t>
      </w:r>
      <w:proofErr w:type="gramEnd"/>
      <w:r w:rsidRPr="00347E7C">
        <w:t xml:space="preserve"> the input on your research proposal will come from your advisor, you should discuss your thoughts with as many people as you think can give you valuable insight and suggestions.</w:t>
      </w:r>
    </w:p>
    <w:p w14:paraId="06ADF8ED" w14:textId="77777777" w:rsidR="00E31706" w:rsidRPr="00347E7C" w:rsidRDefault="0091059B" w:rsidP="001D0917">
      <w:pPr>
        <w:pStyle w:val="BodyText"/>
        <w:spacing w:line="276" w:lineRule="auto"/>
        <w:ind w:right="1351"/>
      </w:pPr>
      <w:r w:rsidRPr="00347E7C">
        <w:t>Assume that like everything else associated with research, it will take 2-3 times longer to complete your proposal than you might expect.</w:t>
      </w:r>
    </w:p>
    <w:p w14:paraId="5B336048" w14:textId="1D0E675A" w:rsidR="00E31706" w:rsidRPr="00347E7C" w:rsidRDefault="0091059B" w:rsidP="001D0917">
      <w:pPr>
        <w:pStyle w:val="BodyText"/>
        <w:spacing w:before="247" w:line="276" w:lineRule="auto"/>
        <w:ind w:right="1351"/>
      </w:pPr>
      <w:r w:rsidRPr="00347E7C">
        <w:t xml:space="preserve">There is no specific format required for a thesis research proposal. They </w:t>
      </w:r>
      <w:proofErr w:type="gramStart"/>
      <w:r w:rsidRPr="00347E7C">
        <w:t>generally contain</w:t>
      </w:r>
      <w:proofErr w:type="gramEnd"/>
      <w:r w:rsidRPr="00347E7C">
        <w:t xml:space="preserve"> an introduction, a literature review, a statement of the hypothesis that will be evaluated, methods and materials, and references cited section.</w:t>
      </w:r>
      <w:r w:rsidR="00347E7C" w:rsidRPr="00347E7C">
        <w:t xml:space="preserve"> </w:t>
      </w:r>
      <w:proofErr w:type="gramStart"/>
      <w:r w:rsidR="00347E7C" w:rsidRPr="00347E7C">
        <w:t>Many</w:t>
      </w:r>
      <w:proofErr w:type="gramEnd"/>
      <w:r w:rsidR="00347E7C" w:rsidRPr="00347E7C">
        <w:t xml:space="preserve"> proposals are 15–25 pages (with lines spaced 1.5–2) but the length will vary based on your project.</w:t>
      </w:r>
      <w:r w:rsidRPr="00347E7C">
        <w:t xml:space="preserve"> Ask your advisor for guidance as you develop your proposal.</w:t>
      </w:r>
    </w:p>
    <w:p w14:paraId="5D018F3C" w14:textId="77777777" w:rsidR="00E31706" w:rsidRPr="00347E7C" w:rsidRDefault="0091059B" w:rsidP="001D0917">
      <w:pPr>
        <w:pStyle w:val="BodyText"/>
        <w:spacing w:before="249" w:line="276" w:lineRule="auto"/>
        <w:ind w:right="1351"/>
      </w:pPr>
      <w:r w:rsidRPr="00347E7C">
        <w:t xml:space="preserve">Your advisor will review your draft proposal and will undoubtedly have </w:t>
      </w:r>
      <w:proofErr w:type="gramStart"/>
      <w:r w:rsidRPr="00347E7C">
        <w:t>many</w:t>
      </w:r>
      <w:proofErr w:type="gramEnd"/>
      <w:r w:rsidRPr="00347E7C">
        <w:t xml:space="preserve"> suggestions for improvement. The first time you get it back, it may look like it </w:t>
      </w:r>
      <w:proofErr w:type="gramStart"/>
      <w:r w:rsidRPr="00347E7C">
        <w:t>was simply dipped</w:t>
      </w:r>
      <w:proofErr w:type="gramEnd"/>
      <w:r w:rsidRPr="00347E7C">
        <w:t xml:space="preserve"> in red ink! The revisions your advisor requests may be </w:t>
      </w:r>
      <w:proofErr w:type="gramStart"/>
      <w:r w:rsidRPr="00347E7C">
        <w:t>numerous</w:t>
      </w:r>
      <w:proofErr w:type="gramEnd"/>
      <w:r w:rsidRPr="00347E7C">
        <w:t xml:space="preserve"> and involved! Do not be aghast and </w:t>
      </w:r>
      <w:proofErr w:type="gramStart"/>
      <w:r w:rsidRPr="00347E7C">
        <w:t>don’t</w:t>
      </w:r>
      <w:proofErr w:type="gramEnd"/>
      <w:r w:rsidRPr="00347E7C">
        <w:t xml:space="preserve"> be insulted – this happens to </w:t>
      </w:r>
      <w:r w:rsidRPr="00347E7C">
        <w:rPr>
          <w:i/>
        </w:rPr>
        <w:t>everybody</w:t>
      </w:r>
      <w:r w:rsidRPr="00347E7C">
        <w:t>. Putting together a succinct, clear-cut proposal is not an easy task.</w:t>
      </w:r>
    </w:p>
    <w:p w14:paraId="1FE0CBE9" w14:textId="77777777" w:rsidR="00E31706" w:rsidRPr="00347E7C" w:rsidRDefault="00E31706" w:rsidP="001D0917">
      <w:pPr>
        <w:pStyle w:val="BodyText"/>
        <w:spacing w:line="276" w:lineRule="auto"/>
        <w:ind w:left="0"/>
      </w:pPr>
    </w:p>
    <w:p w14:paraId="02BB8E7B" w14:textId="77777777" w:rsidR="00347E7C" w:rsidRPr="00347E7C" w:rsidRDefault="0091059B" w:rsidP="001D0917">
      <w:pPr>
        <w:pStyle w:val="BodyText"/>
        <w:spacing w:line="276" w:lineRule="auto"/>
        <w:ind w:right="1351"/>
        <w:rPr>
          <w:ins w:id="30" w:author="Joel Moore" w:date="2024-07-26T12:35:00Z" w16du:dateUtc="2024-07-26T16:35:00Z"/>
        </w:rPr>
      </w:pPr>
      <w:r w:rsidRPr="00347E7C">
        <w:t xml:space="preserve">After one or more revisions, your advisor will tell you that your proposal is ready to go to your committee. At this point, you will give drafts to your committee members and contact the graduate director to select a moderator for your “proposal defense.” </w:t>
      </w:r>
    </w:p>
    <w:p w14:paraId="79F0E1CA" w14:textId="77777777" w:rsidR="00347E7C" w:rsidRPr="00347E7C" w:rsidRDefault="00347E7C" w:rsidP="001D0917">
      <w:pPr>
        <w:pStyle w:val="BodyText"/>
        <w:spacing w:line="276" w:lineRule="auto"/>
        <w:ind w:right="1351"/>
        <w:rPr>
          <w:ins w:id="31" w:author="Joel Moore" w:date="2024-07-26T12:35:00Z" w16du:dateUtc="2024-07-26T16:35:00Z"/>
        </w:rPr>
      </w:pPr>
    </w:p>
    <w:p w14:paraId="2ECB7959" w14:textId="77777777" w:rsidR="00347E7C" w:rsidRPr="00347E7C" w:rsidRDefault="0091059B" w:rsidP="001D0917">
      <w:pPr>
        <w:pStyle w:val="BodyText"/>
        <w:spacing w:line="276" w:lineRule="auto"/>
        <w:ind w:right="1351"/>
        <w:rPr>
          <w:ins w:id="32" w:author="Joel Moore" w:date="2024-07-26T12:36:00Z" w16du:dateUtc="2024-07-26T16:36:00Z"/>
        </w:rPr>
      </w:pPr>
      <w:r w:rsidRPr="00347E7C">
        <w:t xml:space="preserve">The proposal defense consists of two parts. </w:t>
      </w:r>
    </w:p>
    <w:p w14:paraId="51D6417A" w14:textId="77777777" w:rsidR="00347E7C" w:rsidRPr="00347E7C" w:rsidRDefault="0091059B" w:rsidP="001D0917">
      <w:pPr>
        <w:pStyle w:val="BodyText"/>
        <w:numPr>
          <w:ilvl w:val="0"/>
          <w:numId w:val="10"/>
        </w:numPr>
        <w:spacing w:line="276" w:lineRule="auto"/>
        <w:ind w:right="1351"/>
      </w:pPr>
      <w:r w:rsidRPr="00347E7C">
        <w:t xml:space="preserve">The first part, which is open to the public, involves a short presentation </w:t>
      </w:r>
      <w:r w:rsidR="00347E7C" w:rsidRPr="00347E7C">
        <w:t xml:space="preserve">(commonly 20–30 minutes in length) </w:t>
      </w:r>
      <w:r w:rsidRPr="00347E7C">
        <w:t xml:space="preserve">about your proposed research. The public then asks you questions specifically about your project and after they </w:t>
      </w:r>
      <w:proofErr w:type="gramStart"/>
      <w:r w:rsidRPr="00347E7C">
        <w:t>are addressed</w:t>
      </w:r>
      <w:proofErr w:type="gramEnd"/>
      <w:r w:rsidRPr="00347E7C">
        <w:t xml:space="preserve">, the public is asked to leave by the moderator. </w:t>
      </w:r>
    </w:p>
    <w:p w14:paraId="0DFB7EB1" w14:textId="0F5E6CAC" w:rsidR="00E31706" w:rsidRPr="00347E7C" w:rsidRDefault="00347E7C" w:rsidP="006D3630">
      <w:pPr>
        <w:pStyle w:val="BodyText"/>
        <w:numPr>
          <w:ilvl w:val="0"/>
          <w:numId w:val="10"/>
        </w:numPr>
        <w:spacing w:line="276" w:lineRule="auto"/>
        <w:ind w:right="1351"/>
      </w:pPr>
      <w:r w:rsidRPr="00347E7C">
        <w:t xml:space="preserve">Subsequently, the </w:t>
      </w:r>
      <w:r w:rsidRPr="00347E7C">
        <w:t xml:space="preserve">moderator of your proposal defense and your committee then continue the discussion with you in private. At this </w:t>
      </w:r>
      <w:proofErr w:type="gramStart"/>
      <w:r w:rsidRPr="00347E7C">
        <w:t>time</w:t>
      </w:r>
      <w:proofErr w:type="gramEnd"/>
      <w:r w:rsidRPr="00347E7C">
        <w:t xml:space="preserve"> you will be asked for details and clarification about parts of your proposal and you will probably be given lots and lots of advice. The meeting will usually last 1-1½ hours. Your committee might suggest additional changes to your proposal which you should complete in a week or so.</w:t>
      </w:r>
    </w:p>
    <w:p w14:paraId="04380600" w14:textId="23F6CE62" w:rsidR="00E31706" w:rsidRPr="00347E7C" w:rsidRDefault="0091059B" w:rsidP="001D0917">
      <w:pPr>
        <w:pStyle w:val="BodyText"/>
        <w:spacing w:before="240" w:line="276" w:lineRule="auto"/>
        <w:ind w:right="1351"/>
      </w:pPr>
      <w:r w:rsidRPr="00347E7C">
        <w:t>Your proposal must have a proper title</w:t>
      </w:r>
      <w:r w:rsidR="00E37FD2">
        <w:t xml:space="preserve"> </w:t>
      </w:r>
      <w:r w:rsidRPr="00347E7C">
        <w:t>page</w:t>
      </w:r>
      <w:r w:rsidR="00E37FD2">
        <w:t xml:space="preserve"> that includes your proposed thesis and name</w:t>
      </w:r>
      <w:r w:rsidRPr="00347E7C">
        <w:t xml:space="preserve">. </w:t>
      </w:r>
      <w:r w:rsidRPr="00347E7C">
        <w:t xml:space="preserve">Once you successfully defend your proposal, </w:t>
      </w:r>
      <w:r w:rsidR="00E37FD2">
        <w:t xml:space="preserve">your committee will submit their </w:t>
      </w:r>
      <w:r w:rsidRPr="00347E7C">
        <w:t xml:space="preserve">approval </w:t>
      </w:r>
      <w:r w:rsidR="00E37FD2">
        <w:t xml:space="preserve">of the proposal via DocuSign (see </w:t>
      </w:r>
      <w:r w:rsidR="00E37FD2" w:rsidRPr="00E37FD2">
        <w:t>Appendix 2</w:t>
      </w:r>
      <w:r w:rsidR="00E37FD2">
        <w:t xml:space="preserve">). Additionally, you must submit the text of your approved </w:t>
      </w:r>
      <w:r w:rsidRPr="00347E7C">
        <w:t xml:space="preserve">proposal </w:t>
      </w:r>
      <w:r w:rsidRPr="00347E7C">
        <w:t>to the Graduate Program Director.</w:t>
      </w:r>
    </w:p>
    <w:p w14:paraId="744ADC3A" w14:textId="77777777" w:rsidR="00E31706" w:rsidRPr="00347E7C" w:rsidRDefault="0091059B" w:rsidP="001D0917">
      <w:pPr>
        <w:pStyle w:val="BodyText"/>
        <w:spacing w:before="246" w:line="276" w:lineRule="auto"/>
        <w:ind w:right="1382"/>
      </w:pPr>
      <w:r w:rsidRPr="00347E7C">
        <w:rPr>
          <w:u w:val="single"/>
        </w:rPr>
        <w:lastRenderedPageBreak/>
        <w:t>Need for collecting/research permits</w:t>
      </w:r>
      <w:r w:rsidRPr="00347E7C">
        <w:t xml:space="preserve">: Along with the above material, students must also submit confirmation that approvals and permits have </w:t>
      </w:r>
      <w:proofErr w:type="gramStart"/>
      <w:r w:rsidRPr="00347E7C">
        <w:t>been obtained</w:t>
      </w:r>
      <w:proofErr w:type="gramEnd"/>
      <w:r w:rsidRPr="00347E7C">
        <w:t xml:space="preserve"> or applied for as described in Appendix 3 if such permits and approvals are necessary. If the student is working with vertebrate animals it is necessary that the student and/or faculty supervisor has applied for approval of the research protocol either through the </w:t>
      </w:r>
      <w:hyperlink r:id="rId51">
        <w:r w:rsidRPr="00347E7C">
          <w:rPr>
            <w:color w:val="0000FF"/>
            <w:u w:val="single" w:color="0000FF"/>
          </w:rPr>
          <w:t>Institutional Animal Care and Use Committee (IACUC)</w:t>
        </w:r>
        <w:r w:rsidRPr="00347E7C">
          <w:t>.</w:t>
        </w:r>
      </w:hyperlink>
      <w:r w:rsidRPr="00347E7C">
        <w:t xml:space="preserve"> If the student is working with humans it is necessary to get permission from the </w:t>
      </w:r>
      <w:hyperlink r:id="rId52">
        <w:r w:rsidRPr="00347E7C">
          <w:rPr>
            <w:color w:val="0000FF"/>
            <w:u w:val="single" w:color="0000FF"/>
          </w:rPr>
          <w:t>Institutional Review Board for the</w:t>
        </w:r>
      </w:hyperlink>
      <w:r w:rsidRPr="00347E7C">
        <w:rPr>
          <w:color w:val="0000FF"/>
        </w:rPr>
        <w:t xml:space="preserve"> </w:t>
      </w:r>
      <w:hyperlink r:id="rId53">
        <w:r w:rsidRPr="00347E7C">
          <w:rPr>
            <w:color w:val="0000FF"/>
            <w:u w:val="single" w:color="0000FF"/>
          </w:rPr>
          <w:t>Protection of Human Subjects (IRB)</w:t>
        </w:r>
      </w:hyperlink>
      <w:r w:rsidRPr="00347E7C">
        <w:t xml:space="preserve">. Students working with animals or plants that </w:t>
      </w:r>
      <w:proofErr w:type="gramStart"/>
      <w:r w:rsidRPr="00347E7C">
        <w:t>are regulated</w:t>
      </w:r>
      <w:proofErr w:type="gramEnd"/>
      <w:r w:rsidRPr="00347E7C">
        <w:t xml:space="preserve"> by state or federal agencies may require collection permits which must be obtained from state/federal agencies. See below for more information on approvals.</w:t>
      </w:r>
    </w:p>
    <w:p w14:paraId="76EFA00B" w14:textId="77777777" w:rsidR="00E31706" w:rsidRPr="00347E7C" w:rsidRDefault="0091059B" w:rsidP="001D0917">
      <w:pPr>
        <w:spacing w:before="238" w:line="276" w:lineRule="auto"/>
        <w:ind w:left="158"/>
        <w:rPr>
          <w:i/>
        </w:rPr>
      </w:pPr>
      <w:bookmarkStart w:id="33" w:name="_bookmark30"/>
      <w:bookmarkEnd w:id="33"/>
      <w:r w:rsidRPr="00347E7C">
        <w:rPr>
          <w:i/>
        </w:rPr>
        <w:t>Responsibilities of Thesis Research Advisor</w:t>
      </w:r>
    </w:p>
    <w:p w14:paraId="447B04DD" w14:textId="77777777" w:rsidR="00E31706" w:rsidRPr="00347E7C" w:rsidRDefault="0091059B" w:rsidP="001D0917">
      <w:pPr>
        <w:pStyle w:val="BodyText"/>
        <w:spacing w:before="75" w:line="276" w:lineRule="auto"/>
      </w:pPr>
      <w:r w:rsidRPr="00347E7C">
        <w:t xml:space="preserve">The thesis research advisor is not necessarily the </w:t>
      </w:r>
      <w:proofErr w:type="gramStart"/>
      <w:r w:rsidRPr="00347E7C">
        <w:t>student’s</w:t>
      </w:r>
      <w:proofErr w:type="gramEnd"/>
      <w:r w:rsidRPr="00347E7C">
        <w:t xml:space="preserve"> originally assigned academic advisor.</w:t>
      </w:r>
    </w:p>
    <w:p w14:paraId="3E767557" w14:textId="77777777" w:rsidR="00E31706" w:rsidRPr="00347E7C" w:rsidRDefault="0091059B" w:rsidP="001D0917">
      <w:pPr>
        <w:pStyle w:val="BodyText"/>
        <w:spacing w:line="276" w:lineRule="auto"/>
        <w:ind w:right="1783"/>
      </w:pPr>
      <w:r w:rsidRPr="00347E7C">
        <w:t xml:space="preserve">Once a Thesis Research Advisor </w:t>
      </w:r>
      <w:proofErr w:type="gramStart"/>
      <w:r w:rsidRPr="00347E7C">
        <w:t>is identified</w:t>
      </w:r>
      <w:proofErr w:type="gramEnd"/>
      <w:r w:rsidRPr="00347E7C">
        <w:t xml:space="preserve">, this person assumes the role of academic advisor. The Thesis Research Advisor </w:t>
      </w:r>
      <w:proofErr w:type="gramStart"/>
      <w:r w:rsidRPr="00347E7C">
        <w:t>is expected</w:t>
      </w:r>
      <w:proofErr w:type="gramEnd"/>
      <w:r w:rsidRPr="00347E7C">
        <w:t xml:space="preserve"> to:</w:t>
      </w:r>
    </w:p>
    <w:p w14:paraId="61806963" w14:textId="77777777" w:rsidR="00E31706" w:rsidRPr="00347E7C" w:rsidRDefault="0091059B" w:rsidP="001D0917">
      <w:pPr>
        <w:pStyle w:val="ListParagraph"/>
        <w:numPr>
          <w:ilvl w:val="0"/>
          <w:numId w:val="6"/>
        </w:numPr>
        <w:tabs>
          <w:tab w:val="left" w:pos="1238"/>
        </w:tabs>
        <w:spacing w:before="22" w:line="276" w:lineRule="auto"/>
        <w:ind w:right="3409"/>
      </w:pPr>
      <w:r w:rsidRPr="00347E7C">
        <w:t xml:space="preserve">Spend an adequate amount of one-on-one time advising student on coursework and </w:t>
      </w:r>
      <w:proofErr w:type="gramStart"/>
      <w:r w:rsidRPr="00347E7C">
        <w:t>research</w:t>
      </w:r>
      <w:proofErr w:type="gramEnd"/>
    </w:p>
    <w:p w14:paraId="1657F28E" w14:textId="77777777" w:rsidR="00E31706" w:rsidRPr="00347E7C" w:rsidRDefault="0091059B" w:rsidP="001D0917">
      <w:pPr>
        <w:pStyle w:val="ListParagraph"/>
        <w:numPr>
          <w:ilvl w:val="0"/>
          <w:numId w:val="6"/>
        </w:numPr>
        <w:tabs>
          <w:tab w:val="left" w:pos="1238"/>
        </w:tabs>
        <w:spacing w:before="140" w:line="276" w:lineRule="auto"/>
      </w:pPr>
      <w:r w:rsidRPr="00347E7C">
        <w:t xml:space="preserve">Advise student on what coursework to take to complete </w:t>
      </w:r>
      <w:proofErr w:type="gramStart"/>
      <w:r w:rsidRPr="00347E7C">
        <w:t>degree</w:t>
      </w:r>
      <w:proofErr w:type="gramEnd"/>
    </w:p>
    <w:p w14:paraId="4700E12A" w14:textId="77777777" w:rsidR="00E31706" w:rsidRPr="00347E7C" w:rsidRDefault="0091059B" w:rsidP="001D0917">
      <w:pPr>
        <w:pStyle w:val="ListParagraph"/>
        <w:numPr>
          <w:ilvl w:val="0"/>
          <w:numId w:val="6"/>
        </w:numPr>
        <w:tabs>
          <w:tab w:val="left" w:pos="1238"/>
        </w:tabs>
        <w:spacing w:before="140" w:line="276" w:lineRule="auto"/>
      </w:pPr>
      <w:r w:rsidRPr="00347E7C">
        <w:t xml:space="preserve">Assist student in choosing </w:t>
      </w:r>
      <w:proofErr w:type="gramStart"/>
      <w:r w:rsidRPr="00347E7C">
        <w:t>a research</w:t>
      </w:r>
      <w:proofErr w:type="gramEnd"/>
      <w:r w:rsidRPr="00347E7C">
        <w:t xml:space="preserve"> topic</w:t>
      </w:r>
    </w:p>
    <w:p w14:paraId="07CAEF37" w14:textId="77777777" w:rsidR="00E31706" w:rsidRPr="00347E7C" w:rsidRDefault="0091059B" w:rsidP="001D0917">
      <w:pPr>
        <w:pStyle w:val="ListParagraph"/>
        <w:numPr>
          <w:ilvl w:val="0"/>
          <w:numId w:val="6"/>
        </w:numPr>
        <w:tabs>
          <w:tab w:val="left" w:pos="1238"/>
        </w:tabs>
        <w:spacing w:before="141" w:line="276" w:lineRule="auto"/>
      </w:pPr>
      <w:r w:rsidRPr="00347E7C">
        <w:t xml:space="preserve">Assist student in identifying new, critical research papers in their </w:t>
      </w:r>
      <w:proofErr w:type="gramStart"/>
      <w:r w:rsidRPr="00347E7C">
        <w:t>field</w:t>
      </w:r>
      <w:proofErr w:type="gramEnd"/>
    </w:p>
    <w:p w14:paraId="0F47B420" w14:textId="77777777" w:rsidR="00E31706" w:rsidRPr="00347E7C" w:rsidRDefault="0091059B" w:rsidP="001D0917">
      <w:pPr>
        <w:pStyle w:val="ListParagraph"/>
        <w:numPr>
          <w:ilvl w:val="0"/>
          <w:numId w:val="6"/>
        </w:numPr>
        <w:tabs>
          <w:tab w:val="left" w:pos="1238"/>
        </w:tabs>
        <w:spacing w:before="141" w:line="276" w:lineRule="auto"/>
      </w:pPr>
      <w:r w:rsidRPr="00347E7C">
        <w:t xml:space="preserve">Assist student in identifying sources of funding for </w:t>
      </w:r>
      <w:proofErr w:type="gramStart"/>
      <w:r w:rsidRPr="00347E7C">
        <w:t>research</w:t>
      </w:r>
      <w:proofErr w:type="gramEnd"/>
    </w:p>
    <w:p w14:paraId="4CD5EA5E" w14:textId="77777777" w:rsidR="00E31706" w:rsidRPr="00347E7C" w:rsidRDefault="0091059B" w:rsidP="001D0917">
      <w:pPr>
        <w:pStyle w:val="ListParagraph"/>
        <w:numPr>
          <w:ilvl w:val="0"/>
          <w:numId w:val="6"/>
        </w:numPr>
        <w:tabs>
          <w:tab w:val="left" w:pos="1238"/>
        </w:tabs>
        <w:spacing w:before="140" w:line="276" w:lineRule="auto"/>
      </w:pPr>
      <w:r w:rsidRPr="00347E7C">
        <w:t>Prepare letters of reference/recommendation for student in a timely fashion</w:t>
      </w:r>
    </w:p>
    <w:p w14:paraId="458D0193" w14:textId="77777777" w:rsidR="00E31706" w:rsidRPr="00347E7C" w:rsidRDefault="0091059B" w:rsidP="001D0917">
      <w:pPr>
        <w:pStyle w:val="ListParagraph"/>
        <w:numPr>
          <w:ilvl w:val="0"/>
          <w:numId w:val="6"/>
        </w:numPr>
        <w:tabs>
          <w:tab w:val="left" w:pos="1238"/>
        </w:tabs>
        <w:spacing w:before="142" w:line="276" w:lineRule="auto"/>
      </w:pPr>
      <w:r w:rsidRPr="00347E7C">
        <w:t xml:space="preserve">Review thesis proposal thoroughly and in a timely </w:t>
      </w:r>
      <w:proofErr w:type="gramStart"/>
      <w:r w:rsidRPr="00347E7C">
        <w:t>fashion</w:t>
      </w:r>
      <w:proofErr w:type="gramEnd"/>
    </w:p>
    <w:p w14:paraId="4D822DAF" w14:textId="77777777" w:rsidR="00E31706" w:rsidRPr="00347E7C" w:rsidRDefault="0091059B" w:rsidP="001D0917">
      <w:pPr>
        <w:pStyle w:val="ListParagraph"/>
        <w:numPr>
          <w:ilvl w:val="0"/>
          <w:numId w:val="6"/>
        </w:numPr>
        <w:tabs>
          <w:tab w:val="left" w:pos="1238"/>
        </w:tabs>
        <w:spacing w:before="140" w:line="276" w:lineRule="auto"/>
      </w:pPr>
      <w:r w:rsidRPr="00347E7C">
        <w:t>Review drafts of thesis thoroughly and in a timely fashion</w:t>
      </w:r>
    </w:p>
    <w:p w14:paraId="161F5EC7" w14:textId="77777777" w:rsidR="00E31706" w:rsidRPr="00347E7C" w:rsidRDefault="0091059B" w:rsidP="001D0917">
      <w:pPr>
        <w:pStyle w:val="ListParagraph"/>
        <w:numPr>
          <w:ilvl w:val="0"/>
          <w:numId w:val="6"/>
        </w:numPr>
        <w:tabs>
          <w:tab w:val="left" w:pos="1238"/>
          <w:tab w:val="left" w:pos="1598"/>
        </w:tabs>
        <w:spacing w:before="143" w:line="276" w:lineRule="auto"/>
        <w:ind w:left="1598" w:right="2330" w:hanging="720"/>
      </w:pPr>
      <w:r w:rsidRPr="00347E7C">
        <w:t xml:space="preserve">Assist in preparation of thesis or thesis chapters in a ready-to-publish manner if </w:t>
      </w:r>
      <w:proofErr w:type="gramStart"/>
      <w:r w:rsidRPr="00347E7C">
        <w:t>appropriate</w:t>
      </w:r>
      <w:proofErr w:type="gramEnd"/>
    </w:p>
    <w:p w14:paraId="4C83C7B7" w14:textId="77777777" w:rsidR="00E31706" w:rsidRPr="00347E7C" w:rsidRDefault="0091059B" w:rsidP="001D0917">
      <w:pPr>
        <w:pStyle w:val="BodyText"/>
        <w:spacing w:before="248" w:line="276" w:lineRule="auto"/>
        <w:ind w:right="1378"/>
      </w:pPr>
      <w:r w:rsidRPr="00347E7C">
        <w:t xml:space="preserve">Graduate students have every right to hold their advisor to the above responsibilities. If students feel that their advisors are not meeting these </w:t>
      </w:r>
      <w:proofErr w:type="gramStart"/>
      <w:r w:rsidRPr="00347E7C">
        <w:t>responsibilities, and</w:t>
      </w:r>
      <w:proofErr w:type="gramEnd"/>
      <w:r w:rsidRPr="00347E7C">
        <w:t xml:space="preserve"> cannot resolve the problem through discussions with their advisor, they should discuss the problem with the Graduate Program Director.</w:t>
      </w:r>
    </w:p>
    <w:p w14:paraId="7691A5FF" w14:textId="77777777" w:rsidR="00E31706" w:rsidRPr="00347E7C" w:rsidRDefault="0091059B" w:rsidP="001D0917">
      <w:pPr>
        <w:spacing w:before="245" w:line="276" w:lineRule="auto"/>
        <w:ind w:left="158"/>
        <w:rPr>
          <w:i/>
        </w:rPr>
      </w:pPr>
      <w:bookmarkStart w:id="34" w:name="_bookmark31"/>
      <w:bookmarkEnd w:id="34"/>
      <w:r w:rsidRPr="00347E7C">
        <w:rPr>
          <w:i/>
        </w:rPr>
        <w:t>Responsibilities of the Thesis Committee Members</w:t>
      </w:r>
    </w:p>
    <w:p w14:paraId="4C9A24C4" w14:textId="77777777" w:rsidR="00E31706" w:rsidRPr="00347E7C" w:rsidRDefault="00E31706" w:rsidP="001D0917">
      <w:pPr>
        <w:pStyle w:val="BodyText"/>
        <w:spacing w:before="10" w:line="276" w:lineRule="auto"/>
        <w:ind w:left="0"/>
        <w:rPr>
          <w:i/>
        </w:rPr>
      </w:pPr>
    </w:p>
    <w:p w14:paraId="50815A3B" w14:textId="77777777" w:rsidR="00E31706" w:rsidRPr="00347E7C" w:rsidRDefault="0091059B" w:rsidP="001D0917">
      <w:pPr>
        <w:pStyle w:val="ListParagraph"/>
        <w:numPr>
          <w:ilvl w:val="0"/>
          <w:numId w:val="6"/>
        </w:numPr>
        <w:tabs>
          <w:tab w:val="left" w:pos="1238"/>
        </w:tabs>
        <w:spacing w:line="276" w:lineRule="auto"/>
        <w:ind w:right="3349"/>
      </w:pPr>
      <w:r w:rsidRPr="00347E7C">
        <w:t xml:space="preserve">Respond promptly to student inquiries regarding committee meeting times and make time for meetings to avoid excessive </w:t>
      </w:r>
      <w:proofErr w:type="gramStart"/>
      <w:r w:rsidRPr="00347E7C">
        <w:t>delay</w:t>
      </w:r>
      <w:proofErr w:type="gramEnd"/>
    </w:p>
    <w:p w14:paraId="0D6F59E9" w14:textId="77777777" w:rsidR="00E31706" w:rsidRPr="00347E7C" w:rsidRDefault="0091059B" w:rsidP="001D0917">
      <w:pPr>
        <w:pStyle w:val="ListParagraph"/>
        <w:numPr>
          <w:ilvl w:val="0"/>
          <w:numId w:val="6"/>
        </w:numPr>
        <w:tabs>
          <w:tab w:val="left" w:pos="1238"/>
        </w:tabs>
        <w:spacing w:before="139" w:line="276" w:lineRule="auto"/>
        <w:ind w:right="4099"/>
      </w:pPr>
      <w:r w:rsidRPr="00347E7C">
        <w:t xml:space="preserve">Be available, on occasion, to meet one-on-one with students regarding </w:t>
      </w:r>
      <w:proofErr w:type="gramStart"/>
      <w:r w:rsidRPr="00347E7C">
        <w:t>research</w:t>
      </w:r>
      <w:proofErr w:type="gramEnd"/>
    </w:p>
    <w:p w14:paraId="03D8F645" w14:textId="77777777" w:rsidR="00E31706" w:rsidRPr="00347E7C" w:rsidRDefault="0091059B" w:rsidP="001D0917">
      <w:pPr>
        <w:pStyle w:val="ListParagraph"/>
        <w:numPr>
          <w:ilvl w:val="0"/>
          <w:numId w:val="6"/>
        </w:numPr>
        <w:tabs>
          <w:tab w:val="left" w:pos="1238"/>
        </w:tabs>
        <w:spacing w:before="141" w:line="276" w:lineRule="auto"/>
      </w:pPr>
      <w:r w:rsidRPr="00347E7C">
        <w:t>Prepare letters of reference/recommendation in a timely fashion</w:t>
      </w:r>
    </w:p>
    <w:p w14:paraId="356C7881" w14:textId="77777777" w:rsidR="00E31706" w:rsidRPr="00347E7C" w:rsidRDefault="0091059B" w:rsidP="001D0917">
      <w:pPr>
        <w:pStyle w:val="ListParagraph"/>
        <w:numPr>
          <w:ilvl w:val="0"/>
          <w:numId w:val="6"/>
        </w:numPr>
        <w:tabs>
          <w:tab w:val="left" w:pos="1238"/>
        </w:tabs>
        <w:spacing w:before="140" w:line="276" w:lineRule="auto"/>
      </w:pPr>
      <w:r w:rsidRPr="00347E7C">
        <w:t xml:space="preserve">Review thesis proposal thoroughly and in a timely </w:t>
      </w:r>
      <w:proofErr w:type="gramStart"/>
      <w:r w:rsidRPr="00347E7C">
        <w:t>fashion</w:t>
      </w:r>
      <w:proofErr w:type="gramEnd"/>
    </w:p>
    <w:p w14:paraId="1D57B2A0" w14:textId="77777777" w:rsidR="00E31706" w:rsidRPr="00347E7C" w:rsidRDefault="0091059B" w:rsidP="001D0917">
      <w:pPr>
        <w:pStyle w:val="ListParagraph"/>
        <w:numPr>
          <w:ilvl w:val="0"/>
          <w:numId w:val="6"/>
        </w:numPr>
        <w:tabs>
          <w:tab w:val="left" w:pos="1238"/>
        </w:tabs>
        <w:spacing w:before="141" w:line="276" w:lineRule="auto"/>
      </w:pPr>
      <w:r w:rsidRPr="00347E7C">
        <w:t>Review drafts of thesis thoroughly and in a timely fashion</w:t>
      </w:r>
    </w:p>
    <w:p w14:paraId="486C5BB9" w14:textId="77777777" w:rsidR="00E31706" w:rsidRPr="00347E7C" w:rsidRDefault="0091059B" w:rsidP="001D0917">
      <w:pPr>
        <w:pStyle w:val="BodyText"/>
        <w:spacing w:before="123" w:line="276" w:lineRule="auto"/>
        <w:ind w:right="1351"/>
      </w:pPr>
      <w:r w:rsidRPr="00347E7C">
        <w:lastRenderedPageBreak/>
        <w:t xml:space="preserve">A student has every right to hold their committee members to the above responsibilities. </w:t>
      </w:r>
      <w:proofErr w:type="gramStart"/>
      <w:r w:rsidRPr="00347E7C">
        <w:t>In the event that</w:t>
      </w:r>
      <w:proofErr w:type="gramEnd"/>
      <w:r w:rsidRPr="00347E7C">
        <w:t xml:space="preserve"> committee members are failing to meet these responsibilities, and students cannot resolve the problem through discussions with their </w:t>
      </w:r>
      <w:r w:rsidRPr="00347E7C">
        <w:t>advisor, they should not hesitate to discuss the problem with the Graduate Program Director.</w:t>
      </w:r>
    </w:p>
    <w:p w14:paraId="00079982" w14:textId="77777777" w:rsidR="00E31706" w:rsidRPr="00347E7C" w:rsidRDefault="0091059B" w:rsidP="001D0917">
      <w:pPr>
        <w:spacing w:before="245" w:line="276" w:lineRule="auto"/>
        <w:ind w:left="158"/>
        <w:rPr>
          <w:i/>
        </w:rPr>
      </w:pPr>
      <w:bookmarkStart w:id="35" w:name="_bookmark32"/>
      <w:bookmarkEnd w:id="35"/>
      <w:r w:rsidRPr="00347E7C">
        <w:rPr>
          <w:i/>
        </w:rPr>
        <w:t>Responsibilities of the Proposal Moderator or Thesis Defense Chair</w:t>
      </w:r>
    </w:p>
    <w:p w14:paraId="3E98C6C6" w14:textId="77777777" w:rsidR="00E31706" w:rsidRPr="00347E7C" w:rsidRDefault="00E31706" w:rsidP="001D0917">
      <w:pPr>
        <w:pStyle w:val="BodyText"/>
        <w:spacing w:before="12" w:line="276" w:lineRule="auto"/>
        <w:ind w:left="0"/>
        <w:rPr>
          <w:i/>
        </w:rPr>
      </w:pPr>
    </w:p>
    <w:p w14:paraId="060E7CC4" w14:textId="77777777" w:rsidR="00E31706" w:rsidRPr="00347E7C" w:rsidRDefault="0091059B" w:rsidP="001D0917">
      <w:pPr>
        <w:pStyle w:val="ListParagraph"/>
        <w:numPr>
          <w:ilvl w:val="0"/>
          <w:numId w:val="6"/>
        </w:numPr>
        <w:tabs>
          <w:tab w:val="left" w:pos="1238"/>
        </w:tabs>
        <w:spacing w:before="1" w:line="276" w:lineRule="auto"/>
        <w:ind w:right="2068"/>
      </w:pPr>
      <w:r w:rsidRPr="00347E7C">
        <w:t xml:space="preserve">Respond promptly to student inquiries regarding defense times and make time for </w:t>
      </w:r>
      <w:r w:rsidRPr="00347E7C">
        <w:t xml:space="preserve">meetings to avoid excessive </w:t>
      </w:r>
      <w:proofErr w:type="gramStart"/>
      <w:r w:rsidRPr="00347E7C">
        <w:t>delay</w:t>
      </w:r>
      <w:proofErr w:type="gramEnd"/>
    </w:p>
    <w:p w14:paraId="74D51C5A" w14:textId="77777777" w:rsidR="00E31706" w:rsidRPr="00347E7C" w:rsidRDefault="0091059B" w:rsidP="001D0917">
      <w:pPr>
        <w:pStyle w:val="ListParagraph"/>
        <w:numPr>
          <w:ilvl w:val="0"/>
          <w:numId w:val="6"/>
        </w:numPr>
        <w:tabs>
          <w:tab w:val="left" w:pos="1238"/>
        </w:tabs>
        <w:spacing w:before="19" w:line="276" w:lineRule="auto"/>
        <w:ind w:right="1401"/>
      </w:pPr>
      <w:r w:rsidRPr="00347E7C">
        <w:t>Bring required ENVS assessment forms to the proposal or thesis defense, distribute them to committee members, collect them at the end of the defense and return them to the Graduate Program Director</w:t>
      </w:r>
    </w:p>
    <w:p w14:paraId="2EADAEE5" w14:textId="77777777" w:rsidR="00E31706" w:rsidRPr="00347E7C" w:rsidRDefault="0091059B" w:rsidP="001D0917">
      <w:pPr>
        <w:pStyle w:val="ListParagraph"/>
        <w:numPr>
          <w:ilvl w:val="0"/>
          <w:numId w:val="6"/>
        </w:numPr>
        <w:tabs>
          <w:tab w:val="left" w:pos="1238"/>
        </w:tabs>
        <w:spacing w:before="19" w:line="276" w:lineRule="auto"/>
        <w:ind w:right="1505"/>
      </w:pPr>
      <w:r w:rsidRPr="00347E7C">
        <w:t>Keeps the defense moving, limits the discussion between committee members that may go off topic, refocuses discussion to the proposal or thesis at hand.</w:t>
      </w:r>
    </w:p>
    <w:p w14:paraId="297DEE96" w14:textId="77777777" w:rsidR="00E31706" w:rsidRPr="00347E7C" w:rsidRDefault="0091059B" w:rsidP="001D0917">
      <w:pPr>
        <w:pStyle w:val="ListParagraph"/>
        <w:numPr>
          <w:ilvl w:val="0"/>
          <w:numId w:val="6"/>
        </w:numPr>
        <w:tabs>
          <w:tab w:val="left" w:pos="1238"/>
        </w:tabs>
        <w:spacing w:before="94" w:line="276" w:lineRule="auto"/>
        <w:ind w:right="2026"/>
      </w:pPr>
      <w:r w:rsidRPr="00347E7C">
        <w:t>Keep notes during the defense on changes suggested by the committee members; provide a copy of these notes to the student in a timely manner after the defense.</w:t>
      </w:r>
    </w:p>
    <w:p w14:paraId="5F36B234" w14:textId="77777777" w:rsidR="00E31706" w:rsidRPr="00347E7C" w:rsidRDefault="0091059B" w:rsidP="001D0917">
      <w:pPr>
        <w:pStyle w:val="ListParagraph"/>
        <w:numPr>
          <w:ilvl w:val="0"/>
          <w:numId w:val="6"/>
        </w:numPr>
        <w:tabs>
          <w:tab w:val="left" w:pos="1238"/>
        </w:tabs>
        <w:spacing w:before="20" w:line="276" w:lineRule="auto"/>
        <w:ind w:right="1621"/>
      </w:pPr>
      <w:r w:rsidRPr="00347E7C">
        <w:t>It is the moderator’s responsibility to maintain an exam atmosphere. The moderator should ensure that the student (and not a committee member) answers each question. Committee members will have an opportunity for discussion after the exam.</w:t>
      </w:r>
    </w:p>
    <w:p w14:paraId="505F5A31" w14:textId="77777777" w:rsidR="00E31706" w:rsidRPr="00347E7C" w:rsidRDefault="0091059B" w:rsidP="001D0917">
      <w:pPr>
        <w:pStyle w:val="ListParagraph"/>
        <w:numPr>
          <w:ilvl w:val="0"/>
          <w:numId w:val="6"/>
        </w:numPr>
        <w:tabs>
          <w:tab w:val="left" w:pos="1238"/>
        </w:tabs>
        <w:spacing w:before="19" w:line="276" w:lineRule="auto"/>
        <w:ind w:right="1672"/>
      </w:pPr>
      <w:r w:rsidRPr="00347E7C">
        <w:t xml:space="preserve">The moderator may call for an intermission </w:t>
      </w:r>
      <w:proofErr w:type="gramStart"/>
      <w:r w:rsidRPr="00347E7C">
        <w:t>during the course of</w:t>
      </w:r>
      <w:proofErr w:type="gramEnd"/>
      <w:r w:rsidRPr="00347E7C">
        <w:t xml:space="preserve"> questioning to provide the student or committee and opportunity to regroup.</w:t>
      </w:r>
    </w:p>
    <w:p w14:paraId="7513F9D1" w14:textId="77777777" w:rsidR="00E31706" w:rsidRPr="00347E7C" w:rsidRDefault="0091059B" w:rsidP="001D0917">
      <w:pPr>
        <w:pStyle w:val="ListParagraph"/>
        <w:numPr>
          <w:ilvl w:val="0"/>
          <w:numId w:val="6"/>
        </w:numPr>
        <w:tabs>
          <w:tab w:val="left" w:pos="1238"/>
        </w:tabs>
        <w:spacing w:before="19" w:line="276" w:lineRule="auto"/>
        <w:ind w:right="1725"/>
      </w:pPr>
      <w:r w:rsidRPr="00347E7C">
        <w:t xml:space="preserve">The moderator facilitates discussion towards a consensus decision on pass/fail of the defense. Once the decision has been reached, it is </w:t>
      </w:r>
      <w:proofErr w:type="gramStart"/>
      <w:r w:rsidRPr="00347E7C">
        <w:t>generally the</w:t>
      </w:r>
      <w:proofErr w:type="gramEnd"/>
      <w:r w:rsidRPr="00347E7C">
        <w:t xml:space="preserve"> major advisor’s prerogative to recall the student and explain the outcome of the exam.</w:t>
      </w:r>
    </w:p>
    <w:p w14:paraId="1A63B5F9" w14:textId="77777777" w:rsidR="00E31706" w:rsidRPr="00347E7C" w:rsidRDefault="00E31706" w:rsidP="001D0917">
      <w:pPr>
        <w:pStyle w:val="BodyText"/>
        <w:spacing w:before="206" w:line="276" w:lineRule="auto"/>
        <w:ind w:left="0"/>
      </w:pPr>
    </w:p>
    <w:p w14:paraId="7E48CC6C" w14:textId="77777777" w:rsidR="00E31706" w:rsidRPr="00347E7C" w:rsidRDefault="0091059B" w:rsidP="001D0917">
      <w:pPr>
        <w:spacing w:line="276" w:lineRule="auto"/>
        <w:ind w:left="158"/>
        <w:rPr>
          <w:i/>
        </w:rPr>
      </w:pPr>
      <w:bookmarkStart w:id="36" w:name="_bookmark33"/>
      <w:bookmarkEnd w:id="36"/>
      <w:r w:rsidRPr="00347E7C">
        <w:rPr>
          <w:i/>
        </w:rPr>
        <w:t>Responsibilities of the Student</w:t>
      </w:r>
    </w:p>
    <w:p w14:paraId="49D74990" w14:textId="77777777" w:rsidR="00E31706" w:rsidRPr="00347E7C" w:rsidRDefault="0091059B" w:rsidP="001D0917">
      <w:pPr>
        <w:pStyle w:val="ListParagraph"/>
        <w:numPr>
          <w:ilvl w:val="0"/>
          <w:numId w:val="5"/>
        </w:numPr>
        <w:tabs>
          <w:tab w:val="left" w:pos="1058"/>
        </w:tabs>
        <w:spacing w:before="141" w:line="276" w:lineRule="auto"/>
      </w:pPr>
      <w:r w:rsidRPr="00347E7C">
        <w:t xml:space="preserve">Investigate coursework options before consulting advisor on which </w:t>
      </w:r>
      <w:r w:rsidRPr="00347E7C">
        <w:t>courses to take.</w:t>
      </w:r>
    </w:p>
    <w:p w14:paraId="632DFCBE" w14:textId="77777777" w:rsidR="00E31706" w:rsidRPr="00347E7C" w:rsidRDefault="0091059B" w:rsidP="001D0917">
      <w:pPr>
        <w:pStyle w:val="ListParagraph"/>
        <w:numPr>
          <w:ilvl w:val="0"/>
          <w:numId w:val="5"/>
        </w:numPr>
        <w:tabs>
          <w:tab w:val="left" w:pos="1058"/>
        </w:tabs>
        <w:spacing w:before="138" w:line="276" w:lineRule="auto"/>
        <w:ind w:right="1369"/>
      </w:pPr>
      <w:r w:rsidRPr="00347E7C">
        <w:t>Do a substantial amount of reading, on her/his own, to keep abreast of critical and current research in their chosen field; this will assist in preparation of research proposal and thesis.</w:t>
      </w:r>
    </w:p>
    <w:p w14:paraId="7645E048" w14:textId="77777777" w:rsidR="00E31706" w:rsidRPr="00347E7C" w:rsidRDefault="0091059B" w:rsidP="001D0917">
      <w:pPr>
        <w:pStyle w:val="ListParagraph"/>
        <w:numPr>
          <w:ilvl w:val="0"/>
          <w:numId w:val="5"/>
        </w:numPr>
        <w:tabs>
          <w:tab w:val="left" w:pos="1058"/>
        </w:tabs>
        <w:spacing w:before="137" w:line="276" w:lineRule="auto"/>
        <w:ind w:right="1803"/>
      </w:pPr>
      <w:r w:rsidRPr="00347E7C">
        <w:t xml:space="preserve">Meet deadlines, mutually agreed to by student and professor, for completion of various stages of research; in the event that a deadline cannot be met, you should notify your advisor in a timely fashion and explain the nature of the </w:t>
      </w:r>
      <w:proofErr w:type="gramStart"/>
      <w:r w:rsidRPr="00347E7C">
        <w:t>problem</w:t>
      </w:r>
      <w:proofErr w:type="gramEnd"/>
    </w:p>
    <w:p w14:paraId="71BA337F" w14:textId="77777777" w:rsidR="00E31706" w:rsidRPr="00347E7C" w:rsidRDefault="0091059B" w:rsidP="001D0917">
      <w:pPr>
        <w:pStyle w:val="ListParagraph"/>
        <w:numPr>
          <w:ilvl w:val="0"/>
          <w:numId w:val="5"/>
        </w:numPr>
        <w:tabs>
          <w:tab w:val="left" w:pos="1058"/>
        </w:tabs>
        <w:spacing w:before="137" w:line="276" w:lineRule="auto"/>
        <w:ind w:right="1662"/>
      </w:pPr>
      <w:r w:rsidRPr="00347E7C">
        <w:t xml:space="preserve">Accept full responsibility for the quality of the data collected. Others can help you collect </w:t>
      </w:r>
      <w:proofErr w:type="gramStart"/>
      <w:r w:rsidRPr="00347E7C">
        <w:t>data</w:t>
      </w:r>
      <w:proofErr w:type="gramEnd"/>
      <w:r w:rsidRPr="00347E7C">
        <w:t xml:space="preserve"> but you are responsible for the accuracy and quality of the data that goes into your thesis.</w:t>
      </w:r>
    </w:p>
    <w:p w14:paraId="0F568D65" w14:textId="77777777" w:rsidR="00E31706" w:rsidRPr="00347E7C" w:rsidRDefault="0091059B" w:rsidP="001D0917">
      <w:pPr>
        <w:pStyle w:val="ListParagraph"/>
        <w:numPr>
          <w:ilvl w:val="0"/>
          <w:numId w:val="5"/>
        </w:numPr>
        <w:tabs>
          <w:tab w:val="left" w:pos="1058"/>
        </w:tabs>
        <w:spacing w:before="135" w:line="276" w:lineRule="auto"/>
      </w:pPr>
      <w:r w:rsidRPr="00347E7C">
        <w:t xml:space="preserve">Apply to appropriate sources of research funds as </w:t>
      </w:r>
      <w:proofErr w:type="gramStart"/>
      <w:r w:rsidRPr="00347E7C">
        <w:t>necessary</w:t>
      </w:r>
      <w:proofErr w:type="gramEnd"/>
    </w:p>
    <w:p w14:paraId="067B11B8" w14:textId="77777777" w:rsidR="00E31706" w:rsidRPr="00347E7C" w:rsidRDefault="0091059B" w:rsidP="001D0917">
      <w:pPr>
        <w:pStyle w:val="ListParagraph"/>
        <w:numPr>
          <w:ilvl w:val="0"/>
          <w:numId w:val="5"/>
        </w:numPr>
        <w:tabs>
          <w:tab w:val="left" w:pos="1058"/>
        </w:tabs>
        <w:spacing w:before="136" w:line="276" w:lineRule="auto"/>
      </w:pPr>
      <w:r w:rsidRPr="00347E7C">
        <w:t xml:space="preserve">Realize that the research project is theirs and only they can make it </w:t>
      </w:r>
      <w:proofErr w:type="gramStart"/>
      <w:r w:rsidRPr="00347E7C">
        <w:t>successful</w:t>
      </w:r>
      <w:proofErr w:type="gramEnd"/>
    </w:p>
    <w:p w14:paraId="3A6371E6" w14:textId="77777777" w:rsidR="00E31706" w:rsidRPr="00347E7C" w:rsidRDefault="0091059B" w:rsidP="001D0917">
      <w:pPr>
        <w:pStyle w:val="BodyText"/>
        <w:spacing w:before="118" w:line="276" w:lineRule="auto"/>
        <w:ind w:right="1383"/>
      </w:pPr>
      <w:r w:rsidRPr="00347E7C">
        <w:t xml:space="preserve">The thesis research advisor has every right to hold students to the above responsibilities. </w:t>
      </w:r>
      <w:proofErr w:type="gramStart"/>
      <w:r w:rsidRPr="00347E7C">
        <w:t>In the event that</w:t>
      </w:r>
      <w:proofErr w:type="gramEnd"/>
      <w:r w:rsidRPr="00347E7C">
        <w:t xml:space="preserve"> students are failing to meet these responsibilities, and discussions with the student do not seem to alleviate the problem, the thesis research advisor can petition the Graduate </w:t>
      </w:r>
      <w:r w:rsidRPr="00347E7C">
        <w:lastRenderedPageBreak/>
        <w:t xml:space="preserve">Program Director, in writing, that the advising relationship be terminated. If </w:t>
      </w:r>
      <w:proofErr w:type="gramStart"/>
      <w:r w:rsidRPr="00347E7C">
        <w:t>it is clear that the</w:t>
      </w:r>
      <w:proofErr w:type="gramEnd"/>
      <w:r w:rsidRPr="00347E7C">
        <w:t xml:space="preserve"> advisor has made an effort to remedy problems, without success, the relationship will be terminated.</w:t>
      </w:r>
    </w:p>
    <w:p w14:paraId="141544EC" w14:textId="77777777" w:rsidR="00E31706" w:rsidRPr="00347E7C" w:rsidRDefault="0091059B" w:rsidP="001D0917">
      <w:pPr>
        <w:spacing w:before="244" w:line="276" w:lineRule="auto"/>
        <w:ind w:left="158"/>
        <w:rPr>
          <w:i/>
        </w:rPr>
      </w:pPr>
      <w:bookmarkStart w:id="37" w:name="_bookmark34"/>
      <w:bookmarkEnd w:id="37"/>
      <w:r w:rsidRPr="00347E7C">
        <w:rPr>
          <w:i/>
        </w:rPr>
        <w:t>Research Permits/Permission to Use Human Subjects in Your Research</w:t>
      </w:r>
    </w:p>
    <w:p w14:paraId="0F01C656" w14:textId="77777777" w:rsidR="00E31706" w:rsidRPr="00347E7C" w:rsidRDefault="0091059B" w:rsidP="001D0917">
      <w:pPr>
        <w:pStyle w:val="BodyText"/>
        <w:spacing w:before="248" w:line="276" w:lineRule="auto"/>
        <w:ind w:right="1351"/>
      </w:pPr>
      <w:r w:rsidRPr="00347E7C">
        <w:rPr>
          <w:u w:val="single"/>
        </w:rPr>
        <w:t xml:space="preserve">Permission to Use Human Subjects In Your Research: </w:t>
      </w:r>
      <w:r w:rsidRPr="00347E7C">
        <w:t xml:space="preserve">Thesis research that involves the use of human subjects must be approved by the </w:t>
      </w:r>
      <w:hyperlink r:id="rId54">
        <w:r w:rsidRPr="00347E7C">
          <w:rPr>
            <w:color w:val="0000FF"/>
            <w:u w:val="single" w:color="0000FF"/>
          </w:rPr>
          <w:t>Towson University Institutional Review Board</w:t>
        </w:r>
      </w:hyperlink>
      <w:r w:rsidRPr="00347E7C">
        <w:rPr>
          <w:color w:val="0000FF"/>
        </w:rPr>
        <w:t xml:space="preserve"> </w:t>
      </w:r>
      <w:r w:rsidRPr="00347E7C">
        <w:t xml:space="preserve">for the Protection of Human Subjects. Contact the Office of Sponsored Programs &amp; Research (410-704- 2236) or </w:t>
      </w:r>
      <w:hyperlink r:id="rId55">
        <w:r w:rsidRPr="00347E7C">
          <w:rPr>
            <w:color w:val="0000FF"/>
            <w:u w:val="single" w:color="0000FF"/>
          </w:rPr>
          <w:t>irb@towson.edu</w:t>
        </w:r>
      </w:hyperlink>
      <w:r w:rsidRPr="00347E7C">
        <w:rPr>
          <w:color w:val="0000FF"/>
        </w:rPr>
        <w:t xml:space="preserve"> </w:t>
      </w:r>
      <w:r w:rsidRPr="00347E7C">
        <w:t xml:space="preserve">for forms to apply for approval to use human subjects and to obtain information on where to submit paperwork and the number of copies required. Your advisor may prepare the </w:t>
      </w:r>
      <w:proofErr w:type="gramStart"/>
      <w:r w:rsidRPr="00347E7C">
        <w:t>paperwork</w:t>
      </w:r>
      <w:proofErr w:type="gramEnd"/>
      <w:r w:rsidRPr="00347E7C">
        <w:t xml:space="preserve"> or you may complete it together. Research cannot commence until the permit is in hand or waived by the IRB.</w:t>
      </w:r>
    </w:p>
    <w:p w14:paraId="52229859" w14:textId="77777777" w:rsidR="00E31706" w:rsidRPr="00347E7C" w:rsidRDefault="0091059B" w:rsidP="001D0917">
      <w:pPr>
        <w:pStyle w:val="BodyText"/>
        <w:spacing w:before="242" w:line="276" w:lineRule="auto"/>
        <w:ind w:right="1351"/>
      </w:pPr>
      <w:r w:rsidRPr="00347E7C">
        <w:rPr>
          <w:u w:val="single"/>
        </w:rPr>
        <w:t>Permission to Use Vertebrate Animals in Your Research</w:t>
      </w:r>
      <w:r w:rsidRPr="00347E7C">
        <w:t xml:space="preserve">: Any research involving vertebrate animals, including simple observation, requires permission from the </w:t>
      </w:r>
      <w:hyperlink r:id="rId56">
        <w:r w:rsidRPr="00347E7C">
          <w:rPr>
            <w:color w:val="0000FF"/>
            <w:u w:val="single" w:color="0000FF"/>
          </w:rPr>
          <w:t>Institutional Animal Care and Use</w:t>
        </w:r>
      </w:hyperlink>
      <w:r w:rsidRPr="00347E7C">
        <w:rPr>
          <w:color w:val="0000FF"/>
        </w:rPr>
        <w:t xml:space="preserve"> </w:t>
      </w:r>
      <w:hyperlink r:id="rId57">
        <w:r w:rsidRPr="00347E7C">
          <w:rPr>
            <w:color w:val="0000FF"/>
            <w:u w:val="single" w:color="0000FF"/>
          </w:rPr>
          <w:t>Committee</w:t>
        </w:r>
      </w:hyperlink>
      <w:r w:rsidRPr="00347E7C">
        <w:t xml:space="preserve">. The IACUC approval form is found on the </w:t>
      </w:r>
      <w:hyperlink r:id="rId58">
        <w:r w:rsidRPr="00347E7C">
          <w:rPr>
            <w:color w:val="0000FF"/>
            <w:u w:val="single" w:color="0000FF"/>
          </w:rPr>
          <w:t>IACUC webpage</w:t>
        </w:r>
      </w:hyperlink>
      <w:r w:rsidRPr="00347E7C">
        <w:t xml:space="preserve">. Your advisor may prepare the </w:t>
      </w:r>
      <w:proofErr w:type="gramStart"/>
      <w:r w:rsidRPr="00347E7C">
        <w:t>paperwork</w:t>
      </w:r>
      <w:proofErr w:type="gramEnd"/>
      <w:r w:rsidRPr="00347E7C">
        <w:t xml:space="preserve"> or you may complete it together.</w:t>
      </w:r>
    </w:p>
    <w:p w14:paraId="624336FE" w14:textId="77777777" w:rsidR="00D17600" w:rsidRDefault="00D17600" w:rsidP="001D0917">
      <w:pPr>
        <w:pStyle w:val="BodyText"/>
        <w:spacing w:before="77" w:line="276" w:lineRule="auto"/>
        <w:ind w:right="1351"/>
        <w:rPr>
          <w:u w:val="single"/>
        </w:rPr>
      </w:pPr>
    </w:p>
    <w:p w14:paraId="4842F8B2" w14:textId="4F0DDF7A" w:rsidR="00E31706" w:rsidRPr="00347E7C" w:rsidRDefault="0091059B" w:rsidP="001D0917">
      <w:pPr>
        <w:pStyle w:val="BodyText"/>
        <w:spacing w:before="77" w:line="276" w:lineRule="auto"/>
        <w:ind w:right="1351"/>
      </w:pPr>
      <w:r w:rsidRPr="00347E7C">
        <w:rPr>
          <w:u w:val="single"/>
        </w:rPr>
        <w:t>Permits/Permission to Collect Samples (public lands, private lands</w:t>
      </w:r>
      <w:r w:rsidRPr="00347E7C">
        <w:t xml:space="preserve">): The student is responsible for obtaining permission for field investigation and sampling if necessary. Written permission should always </w:t>
      </w:r>
      <w:proofErr w:type="gramStart"/>
      <w:r w:rsidRPr="00347E7C">
        <w:t>be obtained</w:t>
      </w:r>
      <w:proofErr w:type="gramEnd"/>
      <w:r w:rsidRPr="00347E7C">
        <w:t xml:space="preserve"> to access and sample on private lands.</w:t>
      </w:r>
      <w:r w:rsidRPr="00347E7C">
        <w:rPr>
          <w:w w:val="150"/>
        </w:rPr>
        <w:t xml:space="preserve"> </w:t>
      </w:r>
      <w:r w:rsidRPr="00347E7C">
        <w:t xml:space="preserve">Specific questions regarding the permit requirements should </w:t>
      </w:r>
      <w:proofErr w:type="gramStart"/>
      <w:r w:rsidRPr="00347E7C">
        <w:t>be addressed</w:t>
      </w:r>
      <w:proofErr w:type="gramEnd"/>
      <w:r w:rsidRPr="00347E7C">
        <w:t xml:space="preserve"> to the research advisor.</w:t>
      </w:r>
    </w:p>
    <w:p w14:paraId="4C4BA851" w14:textId="77777777" w:rsidR="00E31706" w:rsidRPr="00347E7C" w:rsidRDefault="0091059B" w:rsidP="001D0917">
      <w:pPr>
        <w:spacing w:before="245" w:line="276" w:lineRule="auto"/>
        <w:ind w:left="158"/>
        <w:rPr>
          <w:i/>
        </w:rPr>
      </w:pPr>
      <w:bookmarkStart w:id="38" w:name="_bookmark35"/>
      <w:bookmarkEnd w:id="38"/>
      <w:r w:rsidRPr="00347E7C">
        <w:rPr>
          <w:i/>
        </w:rPr>
        <w:t xml:space="preserve">Financial Support for Thesis </w:t>
      </w:r>
      <w:r w:rsidRPr="00347E7C">
        <w:rPr>
          <w:i/>
        </w:rPr>
        <w:t>Research</w:t>
      </w:r>
    </w:p>
    <w:p w14:paraId="0D851B99" w14:textId="77777777" w:rsidR="00E31706" w:rsidRPr="00347E7C" w:rsidRDefault="0091059B" w:rsidP="001D0917">
      <w:pPr>
        <w:pStyle w:val="BodyText"/>
        <w:spacing w:before="245" w:line="276" w:lineRule="auto"/>
        <w:ind w:right="1351"/>
      </w:pPr>
      <w:r w:rsidRPr="00347E7C">
        <w:t xml:space="preserve">Research can incur expenses. We list below </w:t>
      </w:r>
      <w:proofErr w:type="gramStart"/>
      <w:r w:rsidRPr="00347E7C">
        <w:t>some</w:t>
      </w:r>
      <w:proofErr w:type="gramEnd"/>
      <w:r w:rsidRPr="00347E7C">
        <w:t xml:space="preserve"> potential sources of financial support but if the anticipated expenses are substantial, a student is wise to apply for as many sources of support as possible. This list is not extensive and different professional societies might offer other research support programs. You should </w:t>
      </w:r>
      <w:r w:rsidRPr="00347E7C">
        <w:rPr>
          <w:u w:val="single"/>
        </w:rPr>
        <w:t>never</w:t>
      </w:r>
      <w:r w:rsidRPr="00347E7C">
        <w:t xml:space="preserve"> assume that your research advisor can financially support your research project.</w:t>
      </w:r>
    </w:p>
    <w:p w14:paraId="46806CD6" w14:textId="77777777" w:rsidR="00E31706" w:rsidRPr="00347E7C" w:rsidRDefault="0091059B" w:rsidP="001D0917">
      <w:pPr>
        <w:pStyle w:val="BodyText"/>
        <w:spacing w:before="246" w:line="276" w:lineRule="auto"/>
        <w:ind w:right="1351"/>
      </w:pPr>
      <w:r w:rsidRPr="00347E7C">
        <w:rPr>
          <w:u w:val="single"/>
        </w:rPr>
        <w:t>Departmental Support:</w:t>
      </w:r>
      <w:r w:rsidRPr="00347E7C">
        <w:t xml:space="preserve"> The Environmental Science program sets aside a certain portion of its budget each year to support graduate student research. There are enough funds to provide </w:t>
      </w:r>
      <w:proofErr w:type="gramStart"/>
      <w:r w:rsidRPr="00347E7C">
        <w:t>some</w:t>
      </w:r>
      <w:proofErr w:type="gramEnd"/>
      <w:r w:rsidRPr="00347E7C">
        <w:t xml:space="preserve"> students with $200-$500 worth of funds once in a given academic year. Guidelines and the format for application for departmental funds appear in </w:t>
      </w:r>
      <w:hyperlink w:anchor="_bookmark45" w:history="1">
        <w:r w:rsidRPr="00347E7C">
          <w:rPr>
            <w:color w:val="0000FF"/>
            <w:u w:val="single" w:color="0000FF"/>
          </w:rPr>
          <w:t>Appendix 3</w:t>
        </w:r>
        <w:r w:rsidRPr="00347E7C">
          <w:t>.</w:t>
        </w:r>
      </w:hyperlink>
    </w:p>
    <w:p w14:paraId="47DC26AF" w14:textId="77777777" w:rsidR="00E31706" w:rsidRPr="00347E7C" w:rsidRDefault="0091059B" w:rsidP="001D0917">
      <w:pPr>
        <w:pStyle w:val="BodyText"/>
        <w:spacing w:before="247" w:line="276" w:lineRule="auto"/>
        <w:ind w:right="1351"/>
      </w:pPr>
      <w:r w:rsidRPr="00347E7C">
        <w:rPr>
          <w:u w:val="single"/>
        </w:rPr>
        <w:t>Workplace Support</w:t>
      </w:r>
      <w:r w:rsidRPr="00347E7C">
        <w:t xml:space="preserve">: Projects with direct applicability to the workplace can, potentially, benefit from workplace support. It is critical to minimize potential conflict of interest between the </w:t>
      </w:r>
      <w:proofErr w:type="gramStart"/>
      <w:r w:rsidRPr="00347E7C">
        <w:t>research</w:t>
      </w:r>
      <w:proofErr w:type="gramEnd"/>
    </w:p>
    <w:p w14:paraId="63C4D25A" w14:textId="77777777" w:rsidR="00E31706" w:rsidRPr="00347E7C" w:rsidRDefault="0091059B" w:rsidP="001D0917">
      <w:pPr>
        <w:pStyle w:val="BodyText"/>
        <w:spacing w:line="276" w:lineRule="auto"/>
      </w:pPr>
      <w:r w:rsidRPr="00347E7C">
        <w:t xml:space="preserve">project, financial support, and the student’s professional position. Students should always </w:t>
      </w:r>
      <w:proofErr w:type="gramStart"/>
      <w:r w:rsidRPr="00347E7C">
        <w:t>consult</w:t>
      </w:r>
      <w:proofErr w:type="gramEnd"/>
    </w:p>
    <w:p w14:paraId="10C6AB2D" w14:textId="77777777" w:rsidR="00E31706" w:rsidRPr="00347E7C" w:rsidRDefault="0091059B" w:rsidP="001D0917">
      <w:pPr>
        <w:pStyle w:val="BodyText"/>
        <w:spacing w:line="276" w:lineRule="auto"/>
      </w:pPr>
      <w:r w:rsidRPr="00347E7C">
        <w:t>their research advisor before accepting workplace funding for their research.</w:t>
      </w:r>
    </w:p>
    <w:p w14:paraId="30A1A714" w14:textId="77777777" w:rsidR="00E31706" w:rsidRPr="00347E7C" w:rsidRDefault="0091059B" w:rsidP="001D0917">
      <w:pPr>
        <w:pStyle w:val="BodyText"/>
        <w:spacing w:before="248" w:line="276" w:lineRule="auto"/>
        <w:ind w:right="1351"/>
      </w:pPr>
      <w:r w:rsidRPr="00347E7C">
        <w:rPr>
          <w:u w:val="single"/>
        </w:rPr>
        <w:t>Towson University Graduate Student Association:</w:t>
      </w:r>
      <w:r w:rsidRPr="00347E7C">
        <w:t xml:space="preserve"> The TU GSA provides small grants (i.e., up to $500) that can </w:t>
      </w:r>
      <w:proofErr w:type="gramStart"/>
      <w:r w:rsidRPr="00347E7C">
        <w:t>be used</w:t>
      </w:r>
      <w:proofErr w:type="gramEnd"/>
      <w:r w:rsidRPr="00347E7C">
        <w:t xml:space="preserve"> to offset research expenses. All thesis track students in the Environmental Science program </w:t>
      </w:r>
      <w:proofErr w:type="gramStart"/>
      <w:r w:rsidRPr="00347E7C">
        <w:t>are expected</w:t>
      </w:r>
      <w:proofErr w:type="gramEnd"/>
      <w:r w:rsidRPr="00347E7C">
        <w:t xml:space="preserve"> to apply for GSA funds if funds are necessary. For details on applications, deadlines, etc., check out the following web site: </w:t>
      </w:r>
      <w:hyperlink r:id="rId59">
        <w:r w:rsidRPr="00347E7C">
          <w:rPr>
            <w:color w:val="0000FF"/>
            <w:u w:val="single" w:color="0000FF"/>
          </w:rPr>
          <w:t>https://www.towson.edu/academics/graduate/gsa/awards.html</w:t>
        </w:r>
      </w:hyperlink>
    </w:p>
    <w:p w14:paraId="449379EA" w14:textId="77777777" w:rsidR="00E31706" w:rsidRPr="00347E7C" w:rsidRDefault="0091059B" w:rsidP="001D0917">
      <w:pPr>
        <w:pStyle w:val="BodyText"/>
        <w:spacing w:before="246" w:line="276" w:lineRule="auto"/>
        <w:ind w:right="1461"/>
      </w:pPr>
      <w:r w:rsidRPr="00347E7C">
        <w:rPr>
          <w:u w:val="single"/>
        </w:rPr>
        <w:lastRenderedPageBreak/>
        <w:t>Grants-in-Aid-of-Research:</w:t>
      </w:r>
      <w:r w:rsidRPr="00347E7C">
        <w:t xml:space="preserve"> Sigma Xi Scientific Research Society: Sigma Xi provides hundreds if not thousands of small grants ($500-$1500) each year to graduate students. Information on deadlines, applications, etc. can be found at the following web site: </w:t>
      </w:r>
      <w:hyperlink r:id="rId60">
        <w:r w:rsidRPr="00347E7C">
          <w:rPr>
            <w:color w:val="0000FF"/>
            <w:u w:val="single" w:color="0000FF"/>
          </w:rPr>
          <w:t>https://www.sigmaxi.org/programs/grants-</w:t>
        </w:r>
      </w:hyperlink>
      <w:r w:rsidRPr="00347E7C">
        <w:rPr>
          <w:color w:val="0000FF"/>
        </w:rPr>
        <w:t xml:space="preserve"> </w:t>
      </w:r>
      <w:hyperlink r:id="rId61">
        <w:r w:rsidRPr="00347E7C">
          <w:rPr>
            <w:color w:val="0000FF"/>
            <w:u w:val="single" w:color="0000FF"/>
          </w:rPr>
          <w:t>in-aid</w:t>
        </w:r>
        <w:r w:rsidRPr="00347E7C">
          <w:t>.</w:t>
        </w:r>
      </w:hyperlink>
    </w:p>
    <w:p w14:paraId="68B8E311" w14:textId="77777777" w:rsidR="00E31706" w:rsidRPr="00347E7C" w:rsidRDefault="0091059B" w:rsidP="001D0917">
      <w:pPr>
        <w:pStyle w:val="BodyText"/>
        <w:spacing w:before="246" w:line="276" w:lineRule="auto"/>
        <w:ind w:right="1709"/>
      </w:pPr>
      <w:r w:rsidRPr="00347E7C">
        <w:rPr>
          <w:u w:val="single"/>
        </w:rPr>
        <w:t>Other External Funding Sources</w:t>
      </w:r>
      <w:r w:rsidRPr="00347E7C">
        <w:t xml:space="preserve">: Depending on the nature of the </w:t>
      </w:r>
      <w:r w:rsidRPr="00347E7C">
        <w:t xml:space="preserve">project, there may be sources of funding other than those listed above (i.e., EPA, USGS). Students are encouraged to seek </w:t>
      </w:r>
      <w:proofErr w:type="gramStart"/>
      <w:r w:rsidRPr="00347E7C">
        <w:t>out</w:t>
      </w:r>
      <w:proofErr w:type="gramEnd"/>
    </w:p>
    <w:p w14:paraId="17EBF3F2" w14:textId="77777777" w:rsidR="00E31706" w:rsidRPr="00347E7C" w:rsidRDefault="0091059B" w:rsidP="001D0917">
      <w:pPr>
        <w:pStyle w:val="BodyText"/>
        <w:spacing w:line="276" w:lineRule="auto"/>
      </w:pPr>
      <w:r w:rsidRPr="00347E7C">
        <w:t xml:space="preserve">sources of funding using the Web or other tools. A student’s advisor can often identify other </w:t>
      </w:r>
      <w:proofErr w:type="gramStart"/>
      <w:r w:rsidRPr="00347E7C">
        <w:t>external</w:t>
      </w:r>
      <w:proofErr w:type="gramEnd"/>
    </w:p>
    <w:p w14:paraId="51FA4C8D" w14:textId="77777777" w:rsidR="00E31706" w:rsidRPr="00347E7C" w:rsidRDefault="0091059B" w:rsidP="001D0917">
      <w:pPr>
        <w:pStyle w:val="BodyText"/>
        <w:spacing w:line="276" w:lineRule="auto"/>
      </w:pPr>
      <w:r w:rsidRPr="00347E7C">
        <w:t>funding sources but the burden of applying falls onto the student.</w:t>
      </w:r>
    </w:p>
    <w:p w14:paraId="0A579B90" w14:textId="77777777" w:rsidR="00E31706" w:rsidRPr="00347E7C" w:rsidRDefault="0091059B" w:rsidP="001D0917">
      <w:pPr>
        <w:spacing w:before="246" w:line="276" w:lineRule="auto"/>
        <w:ind w:left="158"/>
        <w:rPr>
          <w:i/>
        </w:rPr>
      </w:pPr>
      <w:bookmarkStart w:id="39" w:name="_bookmark36"/>
      <w:bookmarkEnd w:id="39"/>
      <w:r w:rsidRPr="00347E7C">
        <w:rPr>
          <w:i/>
        </w:rPr>
        <w:t>Completing the Thesis Document</w:t>
      </w:r>
    </w:p>
    <w:p w14:paraId="5DF78AB9" w14:textId="77777777" w:rsidR="00E31706" w:rsidRPr="00347E7C" w:rsidRDefault="0091059B" w:rsidP="001D0917">
      <w:pPr>
        <w:pStyle w:val="BodyText"/>
        <w:spacing w:before="248" w:line="276" w:lineRule="auto"/>
        <w:ind w:right="1351"/>
      </w:pPr>
      <w:r w:rsidRPr="00347E7C">
        <w:rPr>
          <w:u w:val="single"/>
        </w:rPr>
        <w:t>What to Expect:</w:t>
      </w:r>
      <w:r w:rsidRPr="00347E7C">
        <w:t xml:space="preserve"> Putting together a coherent, concise synopsis of a scientific research project with background information, objectives, methods and materials, results, </w:t>
      </w:r>
      <w:proofErr w:type="gramStart"/>
      <w:r w:rsidRPr="00347E7C">
        <w:t>interpretation</w:t>
      </w:r>
      <w:proofErr w:type="gramEnd"/>
      <w:r w:rsidRPr="00347E7C">
        <w:t xml:space="preserve"> and discussion of results, is very demanding. It takes years of practice to </w:t>
      </w:r>
      <w:proofErr w:type="gramStart"/>
      <w:r w:rsidRPr="00347E7C">
        <w:t>properly write</w:t>
      </w:r>
      <w:proofErr w:type="gramEnd"/>
      <w:r w:rsidRPr="00347E7C">
        <w:t xml:space="preserve"> scientific papers. And, as </w:t>
      </w:r>
      <w:proofErr w:type="gramStart"/>
      <w:r w:rsidRPr="00347E7C">
        <w:t>many</w:t>
      </w:r>
      <w:proofErr w:type="gramEnd"/>
      <w:r w:rsidRPr="00347E7C">
        <w:t xml:space="preserve"> professors can tell you, even after you have been doing this for decades, manuscripts still come back from the peer review process with many suggestions for improvement and revision.</w:t>
      </w:r>
    </w:p>
    <w:p w14:paraId="7C91C9DF" w14:textId="77777777" w:rsidR="00E31706" w:rsidRPr="00347E7C" w:rsidRDefault="0091059B" w:rsidP="001D0917">
      <w:pPr>
        <w:pStyle w:val="BodyText"/>
        <w:spacing w:before="248" w:line="276" w:lineRule="auto"/>
        <w:ind w:right="1351"/>
      </w:pPr>
      <w:r w:rsidRPr="00347E7C">
        <w:t xml:space="preserve">In short, be prepared to turn in your first draft to your advisor and have it come back with dozens of suggestions for improvement and requests for major modifications. Be prepared to revise and resubmit your thesis to your advisor </w:t>
      </w:r>
      <w:proofErr w:type="gramStart"/>
      <w:r w:rsidRPr="00347E7C">
        <w:t>several</w:t>
      </w:r>
      <w:proofErr w:type="gramEnd"/>
      <w:r w:rsidRPr="00347E7C">
        <w:t xml:space="preserve"> times before it is ready to go to the rest of the committee. Extensive and multiple revisions are to </w:t>
      </w:r>
      <w:proofErr w:type="gramStart"/>
      <w:r w:rsidRPr="00347E7C">
        <w:t>be expected</w:t>
      </w:r>
      <w:proofErr w:type="gramEnd"/>
      <w:r w:rsidRPr="00347E7C">
        <w:t>. Be patient with yourself and try to learn from the revisions suggested. These revisions will aid in future publication.</w:t>
      </w:r>
    </w:p>
    <w:p w14:paraId="2310ED2A" w14:textId="77777777" w:rsidR="00D17600" w:rsidRDefault="00D17600" w:rsidP="001D0917">
      <w:pPr>
        <w:spacing w:before="77" w:line="276" w:lineRule="auto"/>
        <w:ind w:left="158" w:right="1351"/>
        <w:rPr>
          <w:u w:val="single"/>
        </w:rPr>
      </w:pPr>
    </w:p>
    <w:p w14:paraId="47508CE6" w14:textId="2DC2BE72" w:rsidR="00E31706" w:rsidRPr="00347E7C" w:rsidRDefault="0091059B" w:rsidP="001D0917">
      <w:pPr>
        <w:spacing w:before="77" w:line="276" w:lineRule="auto"/>
        <w:ind w:left="158" w:right="1351"/>
        <w:rPr>
          <w:sz w:val="20"/>
        </w:rPr>
      </w:pPr>
      <w:r w:rsidRPr="00347E7C">
        <w:rPr>
          <w:u w:val="single"/>
        </w:rPr>
        <w:t>Official Thesis Guidelines:</w:t>
      </w:r>
      <w:r w:rsidRPr="00347E7C">
        <w:t xml:space="preserve"> Like graduate schools at all universities, TU’s Graduate School has </w:t>
      </w:r>
      <w:proofErr w:type="gramStart"/>
      <w:r w:rsidRPr="00347E7C">
        <w:rPr>
          <w:i/>
        </w:rPr>
        <w:t>very strict</w:t>
      </w:r>
      <w:proofErr w:type="gramEnd"/>
      <w:r w:rsidRPr="00347E7C">
        <w:rPr>
          <w:i/>
        </w:rPr>
        <w:t xml:space="preserve"> </w:t>
      </w:r>
      <w:r w:rsidRPr="00347E7C">
        <w:t xml:space="preserve">regulations about the format of your thesis, governing everything from the fonts you use, to where you put page numbers to the type of paper you print on. Guidelines are found at </w:t>
      </w:r>
      <w:hyperlink r:id="rId62">
        <w:r w:rsidRPr="00347E7C">
          <w:rPr>
            <w:color w:val="0000FF"/>
            <w:sz w:val="20"/>
            <w:u w:val="single" w:color="0000FF"/>
          </w:rPr>
          <w:t>https://www.towson.edu/academics/graduate/office/documents/guidelines.pdf</w:t>
        </w:r>
      </w:hyperlink>
    </w:p>
    <w:p w14:paraId="783A3D47" w14:textId="77777777" w:rsidR="00E31706" w:rsidRPr="00347E7C" w:rsidRDefault="0091059B" w:rsidP="001D0917">
      <w:pPr>
        <w:spacing w:before="246" w:line="276" w:lineRule="auto"/>
        <w:ind w:left="158"/>
        <w:rPr>
          <w:i/>
        </w:rPr>
      </w:pPr>
      <w:bookmarkStart w:id="40" w:name="_bookmark37"/>
      <w:bookmarkEnd w:id="40"/>
      <w:r w:rsidRPr="00347E7C">
        <w:rPr>
          <w:i/>
          <w:w w:val="90"/>
        </w:rPr>
        <w:t>The</w:t>
      </w:r>
      <w:r w:rsidRPr="00347E7C">
        <w:rPr>
          <w:i/>
        </w:rPr>
        <w:t xml:space="preserve"> </w:t>
      </w:r>
      <w:r w:rsidRPr="00347E7C">
        <w:rPr>
          <w:i/>
          <w:w w:val="90"/>
        </w:rPr>
        <w:t>Thesis</w:t>
      </w:r>
      <w:r w:rsidRPr="00347E7C">
        <w:rPr>
          <w:i/>
        </w:rPr>
        <w:t xml:space="preserve"> </w:t>
      </w:r>
      <w:r w:rsidRPr="00347E7C">
        <w:rPr>
          <w:i/>
          <w:w w:val="90"/>
        </w:rPr>
        <w:t>Defense</w:t>
      </w:r>
      <w:r w:rsidRPr="00347E7C">
        <w:rPr>
          <w:i/>
        </w:rPr>
        <w:t xml:space="preserve"> </w:t>
      </w:r>
      <w:r w:rsidRPr="00347E7C">
        <w:rPr>
          <w:i/>
          <w:w w:val="90"/>
        </w:rPr>
        <w:t>--</w:t>
      </w:r>
      <w:r w:rsidRPr="00347E7C">
        <w:rPr>
          <w:i/>
        </w:rPr>
        <w:t xml:space="preserve"> </w:t>
      </w:r>
      <w:r w:rsidRPr="00347E7C">
        <w:rPr>
          <w:i/>
          <w:w w:val="90"/>
        </w:rPr>
        <w:t>Preparation</w:t>
      </w:r>
    </w:p>
    <w:p w14:paraId="6D4DB1F2" w14:textId="77777777" w:rsidR="00E31706" w:rsidRPr="00347E7C" w:rsidRDefault="0091059B" w:rsidP="001D0917">
      <w:pPr>
        <w:pStyle w:val="BodyText"/>
        <w:spacing w:before="246" w:line="276" w:lineRule="auto"/>
      </w:pPr>
      <w:r w:rsidRPr="00347E7C">
        <w:t>After you have a draft of your thesis that is acceptable to your research advisor, you need to:</w:t>
      </w:r>
    </w:p>
    <w:p w14:paraId="58B07325" w14:textId="77777777" w:rsidR="00E31706" w:rsidRPr="00347E7C" w:rsidRDefault="0091059B" w:rsidP="001D0917">
      <w:pPr>
        <w:pStyle w:val="ListParagraph"/>
        <w:numPr>
          <w:ilvl w:val="0"/>
          <w:numId w:val="4"/>
        </w:numPr>
        <w:tabs>
          <w:tab w:val="left" w:pos="878"/>
        </w:tabs>
        <w:spacing w:before="248" w:line="276" w:lineRule="auto"/>
        <w:ind w:right="1357"/>
      </w:pPr>
      <w:r w:rsidRPr="00347E7C">
        <w:t>Inform the Graduate Program Director that you are about ready to defend your thesis. The graduate director will assist you in finding a “Thesis Defense Chair” (another professor, not on your committee) who will oversee the proceedings.</w:t>
      </w:r>
    </w:p>
    <w:p w14:paraId="043E3161" w14:textId="77777777" w:rsidR="00E31706" w:rsidRPr="00347E7C" w:rsidRDefault="0091059B" w:rsidP="001D0917">
      <w:pPr>
        <w:pStyle w:val="ListParagraph"/>
        <w:numPr>
          <w:ilvl w:val="0"/>
          <w:numId w:val="4"/>
        </w:numPr>
        <w:tabs>
          <w:tab w:val="left" w:pos="878"/>
        </w:tabs>
        <w:spacing w:before="247" w:line="276" w:lineRule="auto"/>
        <w:ind w:right="1526"/>
      </w:pPr>
      <w:r w:rsidRPr="00347E7C">
        <w:t>Prepare and give copies of your thesis to your committee members. As a courtesy, you can ask the Thesis Defense Chair if he/she would like a copy. Remember this person moderates your defense; he/she is not a member of the committee.</w:t>
      </w:r>
    </w:p>
    <w:p w14:paraId="60F90F08" w14:textId="77777777" w:rsidR="00E31706" w:rsidRPr="00347E7C" w:rsidRDefault="0091059B" w:rsidP="001D0917">
      <w:pPr>
        <w:pStyle w:val="ListParagraph"/>
        <w:numPr>
          <w:ilvl w:val="0"/>
          <w:numId w:val="4"/>
        </w:numPr>
        <w:tabs>
          <w:tab w:val="left" w:pos="878"/>
        </w:tabs>
        <w:spacing w:before="248" w:line="276" w:lineRule="auto"/>
        <w:ind w:right="1418"/>
      </w:pPr>
      <w:r w:rsidRPr="00347E7C">
        <w:t xml:space="preserve">Find a time, at least two weeks in the future (giving committee members enough time to read your thesis) that you, your advisor, your committee </w:t>
      </w:r>
      <w:proofErr w:type="gramStart"/>
      <w:r w:rsidRPr="00347E7C">
        <w:t>members</w:t>
      </w:r>
      <w:proofErr w:type="gramEnd"/>
      <w:r w:rsidRPr="00347E7C">
        <w:t xml:space="preserve"> and the Thesis Defense Chair can all get together for ~2 hours.</w:t>
      </w:r>
    </w:p>
    <w:p w14:paraId="4DC299F8" w14:textId="23D6EF87" w:rsidR="00E31706" w:rsidRPr="00347E7C" w:rsidRDefault="0091059B" w:rsidP="001D0917">
      <w:pPr>
        <w:pStyle w:val="ListParagraph"/>
        <w:numPr>
          <w:ilvl w:val="0"/>
          <w:numId w:val="4"/>
        </w:numPr>
        <w:tabs>
          <w:tab w:val="left" w:pos="878"/>
        </w:tabs>
        <w:spacing w:before="245" w:line="276" w:lineRule="auto"/>
        <w:ind w:right="1385"/>
      </w:pPr>
      <w:proofErr w:type="gramStart"/>
      <w:r w:rsidRPr="00347E7C">
        <w:t>Work</w:t>
      </w:r>
      <w:proofErr w:type="gramEnd"/>
      <w:r w:rsidRPr="00347E7C">
        <w:t xml:space="preserve"> with the Administrative Assistant to locate a room in which to hold your defense. When you have a room, inform your Thesis Defense Chair and your committee as to </w:t>
      </w:r>
      <w:r w:rsidRPr="00347E7C">
        <w:lastRenderedPageBreak/>
        <w:t>final date, time and location for the defense AND immediately complete the “</w:t>
      </w:r>
      <w:hyperlink w:anchor="_bookmark46" w:history="1">
        <w:r w:rsidRPr="00347E7C">
          <w:rPr>
            <w:color w:val="0000FF"/>
            <w:u w:val="single" w:color="0000FF"/>
          </w:rPr>
          <w:t>Thesis Defense Announcement</w:t>
        </w:r>
      </w:hyperlink>
      <w:r w:rsidRPr="00347E7C">
        <w:t xml:space="preserve">” form and send it by e-mail to </w:t>
      </w:r>
      <w:r w:rsidR="006D3630">
        <w:fldChar w:fldCharType="begin"/>
      </w:r>
      <w:r w:rsidR="006D3630">
        <w:instrText>HYPERLINK "mailto:</w:instrText>
      </w:r>
      <w:commentRangeStart w:id="41"/>
      <w:r w:rsidR="006D3630">
        <w:instrText>slajeunesse</w:instrText>
      </w:r>
      <w:r w:rsidR="006D3630" w:rsidRPr="00347E7C">
        <w:instrText>@towson.edu.</w:instrText>
      </w:r>
      <w:commentRangeEnd w:id="41"/>
      <w:r w:rsidR="006D3630">
        <w:instrText>"</w:instrText>
      </w:r>
      <w:r w:rsidR="006D3630">
        <w:fldChar w:fldCharType="separate"/>
      </w:r>
      <w:r w:rsidR="006D3630" w:rsidRPr="00B05521">
        <w:rPr>
          <w:rStyle w:val="Hyperlink"/>
        </w:rPr>
        <w:t>slajeunesse@towson.edu.</w:t>
      </w:r>
      <w:r w:rsidR="006D3630">
        <w:fldChar w:fldCharType="end"/>
      </w:r>
      <w:r w:rsidR="00EF2950">
        <w:rPr>
          <w:rStyle w:val="CommentReference"/>
        </w:rPr>
        <w:commentReference w:id="41"/>
      </w:r>
      <w:r w:rsidRPr="00347E7C">
        <w:t xml:space="preserve"> This should be done </w:t>
      </w:r>
      <w:r w:rsidRPr="00347E7C">
        <w:rPr>
          <w:u w:val="single"/>
        </w:rPr>
        <w:t>at least 10</w:t>
      </w:r>
      <w:r w:rsidRPr="00347E7C">
        <w:t xml:space="preserve"> working days before the defense. The thesis defense should publicly </w:t>
      </w:r>
      <w:proofErr w:type="gramStart"/>
      <w:r w:rsidRPr="00347E7C">
        <w:t>advertised</w:t>
      </w:r>
      <w:proofErr w:type="gramEnd"/>
      <w:r w:rsidRPr="00347E7C">
        <w:t>.</w:t>
      </w:r>
    </w:p>
    <w:p w14:paraId="3D99A6CC" w14:textId="77777777" w:rsidR="00E31706" w:rsidRPr="00347E7C" w:rsidRDefault="0091059B" w:rsidP="001D0917">
      <w:pPr>
        <w:pStyle w:val="ListParagraph"/>
        <w:numPr>
          <w:ilvl w:val="0"/>
          <w:numId w:val="4"/>
        </w:numPr>
        <w:tabs>
          <w:tab w:val="left" w:pos="878"/>
        </w:tabs>
        <w:spacing w:before="245" w:line="276" w:lineRule="auto"/>
        <w:ind w:right="1598"/>
      </w:pPr>
      <w:r w:rsidRPr="00347E7C">
        <w:t xml:space="preserve">Prepare a “Report of Results of Thesis Defense to Graduate Program Director” form. This </w:t>
      </w:r>
      <w:hyperlink r:id="rId67">
        <w:r w:rsidRPr="00347E7C">
          <w:rPr>
            <w:color w:val="0000FF"/>
            <w:u w:val="single" w:color="0000FF"/>
          </w:rPr>
          <w:t>form</w:t>
        </w:r>
      </w:hyperlink>
      <w:r w:rsidRPr="00347E7C">
        <w:rPr>
          <w:color w:val="0000FF"/>
        </w:rPr>
        <w:t xml:space="preserve"> </w:t>
      </w:r>
      <w:r w:rsidRPr="00347E7C">
        <w:t>will be submitted by your Thesis Defense Chair to the Graduate Program Director after the defense.</w:t>
      </w:r>
    </w:p>
    <w:p w14:paraId="4AA0A292" w14:textId="77777777" w:rsidR="00E31706" w:rsidRPr="00347E7C" w:rsidRDefault="0091059B" w:rsidP="001D0917">
      <w:pPr>
        <w:pStyle w:val="ListParagraph"/>
        <w:numPr>
          <w:ilvl w:val="0"/>
          <w:numId w:val="4"/>
        </w:numPr>
        <w:tabs>
          <w:tab w:val="left" w:pos="878"/>
        </w:tabs>
        <w:spacing w:before="247" w:line="276" w:lineRule="auto"/>
        <w:ind w:right="1354"/>
        <w:jc w:val="both"/>
      </w:pPr>
      <w:r w:rsidRPr="00347E7C">
        <w:t xml:space="preserve">The Thesis Approval page which will </w:t>
      </w:r>
      <w:proofErr w:type="gramStart"/>
      <w:r w:rsidRPr="00347E7C">
        <w:t>be inserted</w:t>
      </w:r>
      <w:proofErr w:type="gramEnd"/>
      <w:r w:rsidRPr="00347E7C">
        <w:t xml:space="preserve"> into your thesis is now a DocuSign form. After your defense complete the appropriate form for the number of committee members and it will route for their signatures.</w:t>
      </w:r>
    </w:p>
    <w:p w14:paraId="0F89994D" w14:textId="77777777" w:rsidR="00E31706" w:rsidRPr="00347E7C" w:rsidRDefault="0091059B" w:rsidP="001D0917">
      <w:pPr>
        <w:pStyle w:val="BodyText"/>
        <w:spacing w:before="231" w:line="276" w:lineRule="auto"/>
        <w:ind w:left="878"/>
      </w:pPr>
      <w:hyperlink r:id="rId68">
        <w:r w:rsidRPr="00347E7C">
          <w:rPr>
            <w:color w:val="0000FF"/>
            <w:w w:val="90"/>
            <w:u w:val="single" w:color="0000FF"/>
          </w:rPr>
          <w:t>Post-</w:t>
        </w:r>
        <w:r w:rsidRPr="00347E7C">
          <w:rPr>
            <w:color w:val="0000FF"/>
            <w:u w:val="single" w:color="0000FF"/>
          </w:rPr>
          <w:t xml:space="preserve"> </w:t>
        </w:r>
        <w:r w:rsidRPr="00347E7C">
          <w:rPr>
            <w:color w:val="0000FF"/>
            <w:w w:val="90"/>
            <w:u w:val="single" w:color="0000FF"/>
          </w:rPr>
          <w:t>defense</w:t>
        </w:r>
        <w:r w:rsidRPr="00347E7C">
          <w:rPr>
            <w:color w:val="0000FF"/>
            <w:u w:val="single" w:color="0000FF"/>
          </w:rPr>
          <w:t xml:space="preserve"> </w:t>
        </w:r>
        <w:r w:rsidRPr="00347E7C">
          <w:rPr>
            <w:color w:val="0000FF"/>
            <w:w w:val="90"/>
            <w:u w:val="single" w:color="0000FF"/>
          </w:rPr>
          <w:t>Thesis</w:t>
        </w:r>
        <w:r w:rsidRPr="00347E7C">
          <w:rPr>
            <w:color w:val="0000FF"/>
            <w:u w:val="single" w:color="0000FF"/>
          </w:rPr>
          <w:t xml:space="preserve"> </w:t>
        </w:r>
        <w:r w:rsidRPr="00347E7C">
          <w:rPr>
            <w:color w:val="0000FF"/>
            <w:w w:val="90"/>
            <w:u w:val="single" w:color="0000FF"/>
          </w:rPr>
          <w:t>Approval</w:t>
        </w:r>
        <w:r w:rsidRPr="00347E7C">
          <w:rPr>
            <w:color w:val="0000FF"/>
            <w:u w:val="single" w:color="0000FF"/>
          </w:rPr>
          <w:t xml:space="preserve"> </w:t>
        </w:r>
        <w:r w:rsidRPr="00347E7C">
          <w:rPr>
            <w:color w:val="0000FF"/>
            <w:w w:val="90"/>
            <w:u w:val="single" w:color="0000FF"/>
          </w:rPr>
          <w:t>Page</w:t>
        </w:r>
        <w:r w:rsidRPr="00347E7C">
          <w:rPr>
            <w:color w:val="0000FF"/>
            <w:u w:val="single" w:color="0000FF"/>
          </w:rPr>
          <w:t xml:space="preserve"> </w:t>
        </w:r>
        <w:r w:rsidRPr="00347E7C">
          <w:rPr>
            <w:color w:val="0000FF"/>
            <w:w w:val="90"/>
            <w:u w:val="single" w:color="0000FF"/>
          </w:rPr>
          <w:t>Form</w:t>
        </w:r>
        <w:r w:rsidRPr="00347E7C">
          <w:rPr>
            <w:color w:val="0000FF"/>
            <w:u w:val="single" w:color="0000FF"/>
          </w:rPr>
          <w:t xml:space="preserve"> </w:t>
        </w:r>
        <w:r w:rsidRPr="00347E7C">
          <w:rPr>
            <w:color w:val="0000FF"/>
            <w:w w:val="90"/>
            <w:u w:val="single" w:color="0000FF"/>
          </w:rPr>
          <w:t>for Chair</w:t>
        </w:r>
        <w:r w:rsidRPr="00347E7C">
          <w:rPr>
            <w:color w:val="0000FF"/>
            <w:u w:val="single" w:color="0000FF"/>
          </w:rPr>
          <w:t xml:space="preserve"> </w:t>
        </w:r>
        <w:r w:rsidRPr="00347E7C">
          <w:rPr>
            <w:color w:val="0000FF"/>
            <w:w w:val="90"/>
            <w:u w:val="single" w:color="0000FF"/>
          </w:rPr>
          <w:t>and</w:t>
        </w:r>
        <w:r w:rsidRPr="00347E7C">
          <w:rPr>
            <w:color w:val="0000FF"/>
            <w:u w:val="single" w:color="0000FF"/>
          </w:rPr>
          <w:t xml:space="preserve"> </w:t>
        </w:r>
        <w:r w:rsidRPr="00347E7C">
          <w:rPr>
            <w:color w:val="0000FF"/>
            <w:w w:val="90"/>
            <w:u w:val="single" w:color="0000FF"/>
          </w:rPr>
          <w:t>2</w:t>
        </w:r>
        <w:r w:rsidRPr="00347E7C">
          <w:rPr>
            <w:color w:val="0000FF"/>
            <w:u w:val="single" w:color="0000FF"/>
          </w:rPr>
          <w:t xml:space="preserve"> </w:t>
        </w:r>
        <w:r w:rsidRPr="00347E7C">
          <w:rPr>
            <w:color w:val="0000FF"/>
            <w:w w:val="90"/>
            <w:u w:val="single" w:color="0000FF"/>
          </w:rPr>
          <w:t>Members</w:t>
        </w:r>
      </w:hyperlink>
    </w:p>
    <w:p w14:paraId="2CCAE5C8" w14:textId="77777777" w:rsidR="00E31706" w:rsidRPr="00347E7C" w:rsidRDefault="00E31706" w:rsidP="001D0917">
      <w:pPr>
        <w:pStyle w:val="BodyText"/>
        <w:spacing w:before="39" w:line="276" w:lineRule="auto"/>
        <w:ind w:left="0"/>
      </w:pPr>
    </w:p>
    <w:p w14:paraId="7EDDF614" w14:textId="77777777" w:rsidR="00E31706" w:rsidRPr="00347E7C" w:rsidRDefault="0091059B" w:rsidP="001D0917">
      <w:pPr>
        <w:pStyle w:val="BodyText"/>
        <w:spacing w:line="276" w:lineRule="auto"/>
        <w:ind w:left="878"/>
      </w:pPr>
      <w:hyperlink r:id="rId69">
        <w:r w:rsidRPr="00347E7C">
          <w:rPr>
            <w:color w:val="0000FF"/>
            <w:w w:val="90"/>
            <w:u w:val="single" w:color="0000FF"/>
          </w:rPr>
          <w:t>Post-</w:t>
        </w:r>
        <w:r w:rsidRPr="00347E7C">
          <w:rPr>
            <w:color w:val="0000FF"/>
            <w:u w:val="single" w:color="0000FF"/>
          </w:rPr>
          <w:t xml:space="preserve"> </w:t>
        </w:r>
        <w:r w:rsidRPr="00347E7C">
          <w:rPr>
            <w:color w:val="0000FF"/>
            <w:w w:val="90"/>
            <w:u w:val="single" w:color="0000FF"/>
          </w:rPr>
          <w:t>defense</w:t>
        </w:r>
        <w:r w:rsidRPr="00347E7C">
          <w:rPr>
            <w:color w:val="0000FF"/>
            <w:u w:val="single" w:color="0000FF"/>
          </w:rPr>
          <w:t xml:space="preserve"> </w:t>
        </w:r>
        <w:r w:rsidRPr="00347E7C">
          <w:rPr>
            <w:color w:val="0000FF"/>
            <w:w w:val="90"/>
            <w:u w:val="single" w:color="0000FF"/>
          </w:rPr>
          <w:t>Thesis</w:t>
        </w:r>
        <w:r w:rsidRPr="00347E7C">
          <w:rPr>
            <w:color w:val="0000FF"/>
            <w:u w:val="single" w:color="0000FF"/>
          </w:rPr>
          <w:t xml:space="preserve"> </w:t>
        </w:r>
        <w:r w:rsidRPr="00347E7C">
          <w:rPr>
            <w:color w:val="0000FF"/>
            <w:w w:val="90"/>
            <w:u w:val="single" w:color="0000FF"/>
          </w:rPr>
          <w:t>Approval</w:t>
        </w:r>
        <w:r w:rsidRPr="00347E7C">
          <w:rPr>
            <w:color w:val="0000FF"/>
            <w:u w:val="single" w:color="0000FF"/>
          </w:rPr>
          <w:t xml:space="preserve"> </w:t>
        </w:r>
        <w:r w:rsidRPr="00347E7C">
          <w:rPr>
            <w:color w:val="0000FF"/>
            <w:w w:val="90"/>
            <w:u w:val="single" w:color="0000FF"/>
          </w:rPr>
          <w:t>Page</w:t>
        </w:r>
        <w:r w:rsidRPr="00347E7C">
          <w:rPr>
            <w:color w:val="0000FF"/>
            <w:u w:val="single" w:color="0000FF"/>
          </w:rPr>
          <w:t xml:space="preserve"> </w:t>
        </w:r>
        <w:r w:rsidRPr="00347E7C">
          <w:rPr>
            <w:color w:val="0000FF"/>
            <w:w w:val="90"/>
            <w:u w:val="single" w:color="0000FF"/>
          </w:rPr>
          <w:t>Form</w:t>
        </w:r>
        <w:r w:rsidRPr="00347E7C">
          <w:rPr>
            <w:color w:val="0000FF"/>
            <w:u w:val="single" w:color="0000FF"/>
          </w:rPr>
          <w:t xml:space="preserve"> </w:t>
        </w:r>
        <w:r w:rsidRPr="00347E7C">
          <w:rPr>
            <w:color w:val="0000FF"/>
            <w:w w:val="90"/>
            <w:u w:val="single" w:color="0000FF"/>
          </w:rPr>
          <w:t>for Chair</w:t>
        </w:r>
        <w:r w:rsidRPr="00347E7C">
          <w:rPr>
            <w:color w:val="0000FF"/>
            <w:u w:val="single" w:color="0000FF"/>
          </w:rPr>
          <w:t xml:space="preserve"> </w:t>
        </w:r>
        <w:r w:rsidRPr="00347E7C">
          <w:rPr>
            <w:color w:val="0000FF"/>
            <w:w w:val="90"/>
            <w:u w:val="single" w:color="0000FF"/>
          </w:rPr>
          <w:t>and</w:t>
        </w:r>
        <w:r w:rsidRPr="00347E7C">
          <w:rPr>
            <w:color w:val="0000FF"/>
            <w:u w:val="single" w:color="0000FF"/>
          </w:rPr>
          <w:t xml:space="preserve"> </w:t>
        </w:r>
        <w:r w:rsidRPr="00347E7C">
          <w:rPr>
            <w:color w:val="0000FF"/>
            <w:w w:val="90"/>
            <w:u w:val="single" w:color="0000FF"/>
          </w:rPr>
          <w:t>3</w:t>
        </w:r>
        <w:r w:rsidRPr="00347E7C">
          <w:rPr>
            <w:color w:val="0000FF"/>
            <w:u w:val="single" w:color="0000FF"/>
          </w:rPr>
          <w:t xml:space="preserve"> </w:t>
        </w:r>
        <w:r w:rsidRPr="00347E7C">
          <w:rPr>
            <w:color w:val="0000FF"/>
            <w:w w:val="90"/>
            <w:u w:val="single" w:color="0000FF"/>
          </w:rPr>
          <w:t>Members</w:t>
        </w:r>
      </w:hyperlink>
    </w:p>
    <w:p w14:paraId="243667F6" w14:textId="77777777" w:rsidR="00E31706" w:rsidRPr="00347E7C" w:rsidRDefault="00E31706" w:rsidP="001D0917">
      <w:pPr>
        <w:pStyle w:val="BodyText"/>
        <w:spacing w:before="38" w:line="276" w:lineRule="auto"/>
        <w:ind w:left="0"/>
      </w:pPr>
    </w:p>
    <w:p w14:paraId="563F043C" w14:textId="77777777" w:rsidR="00E31706" w:rsidRPr="00347E7C" w:rsidRDefault="0091059B" w:rsidP="001D0917">
      <w:pPr>
        <w:pStyle w:val="BodyText"/>
        <w:spacing w:before="1" w:line="276" w:lineRule="auto"/>
        <w:ind w:left="878"/>
      </w:pPr>
      <w:hyperlink r:id="rId70">
        <w:r w:rsidRPr="00347E7C">
          <w:rPr>
            <w:color w:val="0000FF"/>
            <w:w w:val="90"/>
            <w:u w:val="single" w:color="0000FF"/>
          </w:rPr>
          <w:t>Post-</w:t>
        </w:r>
        <w:r w:rsidRPr="00347E7C">
          <w:rPr>
            <w:color w:val="0000FF"/>
            <w:u w:val="single" w:color="0000FF"/>
          </w:rPr>
          <w:t xml:space="preserve"> </w:t>
        </w:r>
        <w:r w:rsidRPr="00347E7C">
          <w:rPr>
            <w:color w:val="0000FF"/>
            <w:w w:val="90"/>
            <w:u w:val="single" w:color="0000FF"/>
          </w:rPr>
          <w:t>defense</w:t>
        </w:r>
        <w:r w:rsidRPr="00347E7C">
          <w:rPr>
            <w:color w:val="0000FF"/>
            <w:u w:val="single" w:color="0000FF"/>
          </w:rPr>
          <w:t xml:space="preserve"> </w:t>
        </w:r>
        <w:r w:rsidRPr="00347E7C">
          <w:rPr>
            <w:color w:val="0000FF"/>
            <w:w w:val="90"/>
            <w:u w:val="single" w:color="0000FF"/>
          </w:rPr>
          <w:t>Thesis</w:t>
        </w:r>
        <w:r w:rsidRPr="00347E7C">
          <w:rPr>
            <w:color w:val="0000FF"/>
            <w:u w:val="single" w:color="0000FF"/>
          </w:rPr>
          <w:t xml:space="preserve"> </w:t>
        </w:r>
        <w:r w:rsidRPr="00347E7C">
          <w:rPr>
            <w:color w:val="0000FF"/>
            <w:w w:val="90"/>
            <w:u w:val="single" w:color="0000FF"/>
          </w:rPr>
          <w:t>Approval</w:t>
        </w:r>
        <w:r w:rsidRPr="00347E7C">
          <w:rPr>
            <w:color w:val="0000FF"/>
            <w:u w:val="single" w:color="0000FF"/>
          </w:rPr>
          <w:t xml:space="preserve"> </w:t>
        </w:r>
        <w:r w:rsidRPr="00347E7C">
          <w:rPr>
            <w:color w:val="0000FF"/>
            <w:w w:val="90"/>
            <w:u w:val="single" w:color="0000FF"/>
          </w:rPr>
          <w:t>Page</w:t>
        </w:r>
        <w:r w:rsidRPr="00347E7C">
          <w:rPr>
            <w:color w:val="0000FF"/>
            <w:u w:val="single" w:color="0000FF"/>
          </w:rPr>
          <w:t xml:space="preserve"> </w:t>
        </w:r>
        <w:r w:rsidRPr="00347E7C">
          <w:rPr>
            <w:color w:val="0000FF"/>
            <w:w w:val="90"/>
            <w:u w:val="single" w:color="0000FF"/>
          </w:rPr>
          <w:t>Form</w:t>
        </w:r>
        <w:r w:rsidRPr="00347E7C">
          <w:rPr>
            <w:color w:val="0000FF"/>
            <w:u w:val="single" w:color="0000FF"/>
          </w:rPr>
          <w:t xml:space="preserve"> </w:t>
        </w:r>
        <w:r w:rsidRPr="00347E7C">
          <w:rPr>
            <w:color w:val="0000FF"/>
            <w:w w:val="90"/>
            <w:u w:val="single" w:color="0000FF"/>
          </w:rPr>
          <w:t>for Chair</w:t>
        </w:r>
        <w:r w:rsidRPr="00347E7C">
          <w:rPr>
            <w:color w:val="0000FF"/>
            <w:u w:val="single" w:color="0000FF"/>
          </w:rPr>
          <w:t xml:space="preserve"> </w:t>
        </w:r>
        <w:r w:rsidRPr="00347E7C">
          <w:rPr>
            <w:color w:val="0000FF"/>
            <w:w w:val="90"/>
            <w:u w:val="single" w:color="0000FF"/>
          </w:rPr>
          <w:t>and</w:t>
        </w:r>
        <w:r w:rsidRPr="00347E7C">
          <w:rPr>
            <w:color w:val="0000FF"/>
            <w:u w:val="single" w:color="0000FF"/>
          </w:rPr>
          <w:t xml:space="preserve"> </w:t>
        </w:r>
        <w:r w:rsidRPr="00347E7C">
          <w:rPr>
            <w:color w:val="0000FF"/>
            <w:w w:val="90"/>
            <w:u w:val="single" w:color="0000FF"/>
          </w:rPr>
          <w:t>4</w:t>
        </w:r>
        <w:r w:rsidRPr="00347E7C">
          <w:rPr>
            <w:color w:val="0000FF"/>
            <w:u w:val="single" w:color="0000FF"/>
          </w:rPr>
          <w:t xml:space="preserve"> </w:t>
        </w:r>
        <w:r w:rsidRPr="00347E7C">
          <w:rPr>
            <w:color w:val="0000FF"/>
            <w:w w:val="90"/>
            <w:u w:val="single" w:color="0000FF"/>
          </w:rPr>
          <w:t>Members</w:t>
        </w:r>
      </w:hyperlink>
    </w:p>
    <w:p w14:paraId="4A9250A8" w14:textId="77777777" w:rsidR="00E31706" w:rsidRPr="00347E7C" w:rsidRDefault="00E31706" w:rsidP="001D0917">
      <w:pPr>
        <w:pStyle w:val="BodyText"/>
        <w:spacing w:line="276" w:lineRule="auto"/>
        <w:ind w:left="0"/>
      </w:pPr>
    </w:p>
    <w:p w14:paraId="6A2D1538" w14:textId="77777777" w:rsidR="00E31706" w:rsidRPr="00347E7C" w:rsidRDefault="00E31706" w:rsidP="001D0917">
      <w:pPr>
        <w:pStyle w:val="BodyText"/>
        <w:spacing w:before="252" w:line="276" w:lineRule="auto"/>
        <w:ind w:left="0"/>
      </w:pPr>
    </w:p>
    <w:p w14:paraId="5E93FD87" w14:textId="77777777" w:rsidR="00E31706" w:rsidRPr="00347E7C" w:rsidRDefault="0091059B" w:rsidP="001D0917">
      <w:pPr>
        <w:spacing w:line="276" w:lineRule="auto"/>
        <w:ind w:left="158"/>
        <w:rPr>
          <w:i/>
        </w:rPr>
      </w:pPr>
      <w:bookmarkStart w:id="42" w:name="_bookmark38"/>
      <w:bookmarkEnd w:id="42"/>
      <w:r w:rsidRPr="00347E7C">
        <w:rPr>
          <w:i/>
          <w:w w:val="90"/>
        </w:rPr>
        <w:t>Thesis</w:t>
      </w:r>
      <w:r w:rsidRPr="00347E7C">
        <w:rPr>
          <w:i/>
        </w:rPr>
        <w:t xml:space="preserve"> </w:t>
      </w:r>
      <w:r w:rsidRPr="00347E7C">
        <w:rPr>
          <w:i/>
          <w:w w:val="90"/>
        </w:rPr>
        <w:t>Defense</w:t>
      </w:r>
      <w:r w:rsidRPr="00347E7C">
        <w:rPr>
          <w:i/>
        </w:rPr>
        <w:t xml:space="preserve"> </w:t>
      </w:r>
      <w:r w:rsidRPr="00347E7C">
        <w:rPr>
          <w:i/>
          <w:w w:val="90"/>
        </w:rPr>
        <w:t>--</w:t>
      </w:r>
      <w:r w:rsidRPr="00347E7C">
        <w:rPr>
          <w:i/>
        </w:rPr>
        <w:t xml:space="preserve"> </w:t>
      </w:r>
      <w:r w:rsidRPr="00347E7C">
        <w:rPr>
          <w:i/>
          <w:w w:val="90"/>
        </w:rPr>
        <w:t>Format</w:t>
      </w:r>
    </w:p>
    <w:p w14:paraId="6E720B5E" w14:textId="77777777" w:rsidR="00E31706" w:rsidRPr="00347E7C" w:rsidRDefault="0091059B" w:rsidP="001D0917">
      <w:pPr>
        <w:pStyle w:val="BodyText"/>
        <w:spacing w:before="250" w:line="276" w:lineRule="auto"/>
        <w:ind w:right="1367"/>
      </w:pPr>
      <w:r w:rsidRPr="00347E7C">
        <w:t xml:space="preserve">You may begin by making a short public presentation (25-40 minutes). </w:t>
      </w:r>
      <w:proofErr w:type="gramStart"/>
      <w:r w:rsidRPr="00347E7C">
        <w:t>Typically</w:t>
      </w:r>
      <w:proofErr w:type="gramEnd"/>
      <w:r w:rsidRPr="00347E7C">
        <w:t xml:space="preserve"> your presentation will be a short review of your objective, methods, major results and their interpretation; i.e., the high points.</w:t>
      </w:r>
    </w:p>
    <w:p w14:paraId="37B3E541" w14:textId="7C0E4026" w:rsidR="00E31706" w:rsidRPr="00347E7C" w:rsidRDefault="0091059B" w:rsidP="00D17600">
      <w:pPr>
        <w:pStyle w:val="BodyText"/>
        <w:spacing w:before="250" w:line="276" w:lineRule="auto"/>
        <w:ind w:right="1424"/>
      </w:pPr>
      <w:r w:rsidRPr="00347E7C">
        <w:t xml:space="preserve">Presentations should also </w:t>
      </w:r>
      <w:proofErr w:type="gramStart"/>
      <w:r w:rsidRPr="00347E7C">
        <w:t>be used</w:t>
      </w:r>
      <w:proofErr w:type="gramEnd"/>
      <w:r w:rsidRPr="00347E7C">
        <w:t xml:space="preserve"> to provide visual illustrations (e.g., slides, computer simulations) of various aspects of your research such as your study species, your research site, procedures that you used, computational methods, etc. For example, if you were studying the endangered purple- snouted mugwump living in the marshes of Upper </w:t>
      </w:r>
      <w:proofErr w:type="spellStart"/>
      <w:r w:rsidRPr="00347E7C">
        <w:t>Slobovia</w:t>
      </w:r>
      <w:proofErr w:type="spellEnd"/>
      <w:r w:rsidRPr="00347E7C">
        <w:t xml:space="preserve">, your committee and the public would </w:t>
      </w:r>
      <w:proofErr w:type="gramStart"/>
      <w:r w:rsidRPr="00347E7C">
        <w:t>probably appreciate</w:t>
      </w:r>
      <w:proofErr w:type="gramEnd"/>
      <w:r w:rsidRPr="00347E7C">
        <w:t xml:space="preserve"> seeing pictures of the mugwump, those amazing marshes of Upper </w:t>
      </w:r>
      <w:proofErr w:type="spellStart"/>
      <w:r w:rsidRPr="00347E7C">
        <w:t>Slobovia</w:t>
      </w:r>
      <w:proofErr w:type="spellEnd"/>
      <w:r w:rsidRPr="00347E7C">
        <w:t>, life</w:t>
      </w:r>
      <w:r w:rsidR="00D17600">
        <w:t xml:space="preserve"> </w:t>
      </w:r>
      <w:r w:rsidRPr="00347E7C">
        <w:t>h</w:t>
      </w:r>
      <w:r w:rsidRPr="00347E7C">
        <w:t xml:space="preserve">istory models, maps of seasonal distribution of the different age classes, etc. Alternatively, if you were doing chemical research and your research results relied heavily on interpreting </w:t>
      </w:r>
      <w:proofErr w:type="gramStart"/>
      <w:r w:rsidRPr="00347E7C">
        <w:t>print-outs</w:t>
      </w:r>
      <w:proofErr w:type="gramEnd"/>
      <w:r w:rsidRPr="00347E7C">
        <w:t xml:space="preserve"> from analytical equipment, a picture of a print-out and a walk-through of the interpretation would be helpful to your committee.</w:t>
      </w:r>
    </w:p>
    <w:p w14:paraId="0B6EC469" w14:textId="77777777" w:rsidR="00E31706" w:rsidRPr="00347E7C" w:rsidRDefault="0091059B" w:rsidP="001D0917">
      <w:pPr>
        <w:pStyle w:val="BodyText"/>
        <w:spacing w:before="247" w:line="276" w:lineRule="auto"/>
        <w:ind w:right="1351"/>
      </w:pPr>
      <w:r w:rsidRPr="00347E7C">
        <w:t xml:space="preserve">The oral presentation is open to other faculty, your fellow graduate students, co-workers, </w:t>
      </w:r>
      <w:proofErr w:type="gramStart"/>
      <w:r w:rsidRPr="00347E7C">
        <w:t>friends</w:t>
      </w:r>
      <w:proofErr w:type="gramEnd"/>
      <w:r w:rsidRPr="00347E7C">
        <w:t xml:space="preserve"> and family, etc.</w:t>
      </w:r>
    </w:p>
    <w:p w14:paraId="3371A2CC" w14:textId="77777777" w:rsidR="00E31706" w:rsidRPr="00347E7C" w:rsidRDefault="0091059B" w:rsidP="001D0917">
      <w:pPr>
        <w:pStyle w:val="BodyText"/>
        <w:spacing w:before="245" w:line="276" w:lineRule="auto"/>
        <w:ind w:right="1391"/>
      </w:pPr>
      <w:r w:rsidRPr="00347E7C">
        <w:t xml:space="preserve">After your presentation, people not on your thesis committee will depart and your committee members will remain. The thesis defense chair will lead this part of the defense. Your committee members will ask you questions, make suggestions, </w:t>
      </w:r>
      <w:proofErr w:type="gramStart"/>
      <w:r w:rsidRPr="00347E7C">
        <w:t>etc.</w:t>
      </w:r>
      <w:proofErr w:type="gramEnd"/>
      <w:r w:rsidRPr="00347E7C">
        <w:t xml:space="preserve"> Questions may be about anything regarding your research and thesis. You may </w:t>
      </w:r>
      <w:proofErr w:type="gramStart"/>
      <w:r w:rsidRPr="00347E7C">
        <w:t>be asked</w:t>
      </w:r>
      <w:proofErr w:type="gramEnd"/>
      <w:r w:rsidRPr="00347E7C">
        <w:t xml:space="preserve"> about the methods that you used, the analyses you did, or how you interpreted specific results. You may also </w:t>
      </w:r>
      <w:proofErr w:type="gramStart"/>
      <w:r w:rsidRPr="00347E7C">
        <w:t>be asked</w:t>
      </w:r>
      <w:proofErr w:type="gramEnd"/>
      <w:r w:rsidRPr="00347E7C">
        <w:t xml:space="preserve"> about previous research in the area, the significance of your contribution, what you would do differently if you could start over, or what you might do next, given the current results. </w:t>
      </w:r>
      <w:r w:rsidRPr="00347E7C">
        <w:rPr>
          <w:i/>
        </w:rPr>
        <w:t xml:space="preserve">It is </w:t>
      </w:r>
      <w:proofErr w:type="gramStart"/>
      <w:r w:rsidRPr="00347E7C">
        <w:rPr>
          <w:i/>
        </w:rPr>
        <w:t>not uncommon</w:t>
      </w:r>
      <w:proofErr w:type="gramEnd"/>
      <w:r w:rsidRPr="00347E7C">
        <w:rPr>
          <w:i/>
        </w:rPr>
        <w:t xml:space="preserve"> to have professors keep asking questions until you run out of answers; they are trying to discover t</w:t>
      </w:r>
      <w:r w:rsidRPr="00347E7C">
        <w:rPr>
          <w:i/>
        </w:rPr>
        <w:t xml:space="preserve">he extent of your knowledge. </w:t>
      </w:r>
      <w:r w:rsidRPr="00347E7C">
        <w:t xml:space="preserve">Is this nerve-racking? You bet. But hang in there. It may not seem </w:t>
      </w:r>
      <w:r w:rsidRPr="00347E7C">
        <w:lastRenderedPageBreak/>
        <w:t xml:space="preserve">like it at </w:t>
      </w:r>
      <w:proofErr w:type="gramStart"/>
      <w:r w:rsidRPr="00347E7C">
        <w:t>times</w:t>
      </w:r>
      <w:proofErr w:type="gramEnd"/>
      <w:r w:rsidRPr="00347E7C">
        <w:t xml:space="preserve"> but each professor will be pulling for you to successfully answer all the questions that you are asked.</w:t>
      </w:r>
    </w:p>
    <w:p w14:paraId="297F3DDC" w14:textId="77777777" w:rsidR="00E31706" w:rsidRPr="00347E7C" w:rsidRDefault="0091059B" w:rsidP="001D0917">
      <w:pPr>
        <w:pStyle w:val="BodyText"/>
        <w:spacing w:before="242" w:line="276" w:lineRule="auto"/>
        <w:ind w:right="1351"/>
      </w:pPr>
      <w:r w:rsidRPr="00347E7C">
        <w:t xml:space="preserve">When there are no more questions, you will </w:t>
      </w:r>
      <w:proofErr w:type="gramStart"/>
      <w:r w:rsidRPr="00347E7C">
        <w:t>be asked</w:t>
      </w:r>
      <w:proofErr w:type="gramEnd"/>
      <w:r w:rsidRPr="00347E7C">
        <w:t xml:space="preserve"> to step out of the room. A discussion will </w:t>
      </w:r>
      <w:proofErr w:type="gramStart"/>
      <w:r w:rsidRPr="00347E7C">
        <w:t>ensue</w:t>
      </w:r>
      <w:proofErr w:type="gramEnd"/>
      <w:r w:rsidRPr="00347E7C">
        <w:t xml:space="preserve"> and committee members will come to a consensus as to whether your research efforts and thesis</w:t>
      </w:r>
    </w:p>
    <w:p w14:paraId="1174DAEB" w14:textId="77777777" w:rsidR="00E31706" w:rsidRDefault="0091059B" w:rsidP="001D0917">
      <w:pPr>
        <w:pStyle w:val="BodyText"/>
        <w:spacing w:line="276" w:lineRule="auto"/>
        <w:ind w:right="1351"/>
        <w:rPr>
          <w:ins w:id="43" w:author="Joel Moore" w:date="2024-07-26T12:45:00Z" w16du:dateUtc="2024-07-26T16:45:00Z"/>
        </w:rPr>
      </w:pPr>
      <w:r w:rsidRPr="00347E7C">
        <w:t xml:space="preserve">merit a “passing grade.” They will be considering two things. First, they will be looking at the quality of the research and the significance of the contribution that your thesis research makes. Second, they will be asking whether you, despite the results that you obtained, learned a substantial amount about the process of doing research (recall that one purpose of the M.S. thesis experience is to </w:t>
      </w:r>
      <w:r w:rsidRPr="00347E7C">
        <w:rPr>
          <w:i/>
        </w:rPr>
        <w:t xml:space="preserve">teach </w:t>
      </w:r>
      <w:r w:rsidRPr="00347E7C">
        <w:t xml:space="preserve">you about doing research). Your advisor and all committee members must vote to pass you for your defense to have </w:t>
      </w:r>
      <w:proofErr w:type="gramStart"/>
      <w:r w:rsidRPr="00347E7C">
        <w:t>been deemed</w:t>
      </w:r>
      <w:proofErr w:type="gramEnd"/>
      <w:r w:rsidRPr="00347E7C">
        <w:t xml:space="preserve"> “successful.” If one or more committee members do not pass you, the defense </w:t>
      </w:r>
      <w:proofErr w:type="gramStart"/>
      <w:r w:rsidRPr="00347E7C">
        <w:t>is deemed</w:t>
      </w:r>
      <w:proofErr w:type="gramEnd"/>
      <w:r w:rsidRPr="00347E7C">
        <w:t xml:space="preserve"> “unsuccessful.”</w:t>
      </w:r>
    </w:p>
    <w:p w14:paraId="17B63A0D" w14:textId="77777777" w:rsidR="00EF2950" w:rsidRDefault="00EF2950" w:rsidP="001D0917">
      <w:pPr>
        <w:pStyle w:val="BodyText"/>
        <w:spacing w:line="276" w:lineRule="auto"/>
        <w:ind w:right="1351"/>
        <w:rPr>
          <w:ins w:id="44" w:author="Joel Moore" w:date="2024-07-26T12:45:00Z" w16du:dateUtc="2024-07-26T16:45:00Z"/>
        </w:rPr>
      </w:pPr>
    </w:p>
    <w:p w14:paraId="4AFF337A" w14:textId="7AAD6AB7" w:rsidR="00E31706" w:rsidRPr="00347E7C" w:rsidRDefault="00EF2950" w:rsidP="001D0917">
      <w:pPr>
        <w:pStyle w:val="BodyText"/>
        <w:spacing w:line="276" w:lineRule="auto"/>
        <w:ind w:right="1351"/>
        <w:pPrChange w:id="45" w:author="Joel Moore" w:date="2024-07-26T12:45:00Z" w16du:dateUtc="2024-07-26T16:45:00Z">
          <w:pPr>
            <w:pStyle w:val="BodyText"/>
            <w:spacing w:before="240" w:line="237" w:lineRule="auto"/>
            <w:ind w:right="1351"/>
          </w:pPr>
        </w:pPrChange>
      </w:pPr>
      <w:r w:rsidRPr="00347E7C">
        <w:t xml:space="preserve">You will then </w:t>
      </w:r>
      <w:proofErr w:type="gramStart"/>
      <w:r w:rsidRPr="00347E7C">
        <w:t>be called</w:t>
      </w:r>
      <w:proofErr w:type="gramEnd"/>
      <w:r w:rsidRPr="00347E7C">
        <w:t xml:space="preserve"> back into the room to be informed of the results by your advisor.</w:t>
      </w:r>
      <w:r>
        <w:t xml:space="preserve"> Following the defense, e</w:t>
      </w:r>
      <w:r w:rsidR="0091059B" w:rsidRPr="00347E7C">
        <w:t xml:space="preserve">ach committee member will </w:t>
      </w:r>
      <w:r>
        <w:t xml:space="preserve">submit </w:t>
      </w:r>
      <w:r w:rsidR="0091059B" w:rsidRPr="00347E7C">
        <w:t>their vote</w:t>
      </w:r>
      <w:r>
        <w:t>s</w:t>
      </w:r>
      <w:r w:rsidR="0091059B" w:rsidRPr="00347E7C">
        <w:t xml:space="preserve"> </w:t>
      </w:r>
      <w:r>
        <w:t>via DocuSign electronic signature form (Appendix 5).</w:t>
      </w:r>
      <w:r w:rsidR="0091059B" w:rsidRPr="00347E7C">
        <w:t xml:space="preserve"> </w:t>
      </w:r>
    </w:p>
    <w:p w14:paraId="3B669B73" w14:textId="77777777" w:rsidR="00E31706" w:rsidRPr="00347E7C" w:rsidRDefault="0091059B" w:rsidP="001D0917">
      <w:pPr>
        <w:pStyle w:val="BodyText"/>
        <w:spacing w:before="247" w:line="276" w:lineRule="auto"/>
        <w:ind w:right="1351"/>
      </w:pPr>
      <w:r w:rsidRPr="00347E7C">
        <w:t xml:space="preserve">If you are </w:t>
      </w:r>
      <w:proofErr w:type="gramStart"/>
      <w:r w:rsidRPr="00347E7C">
        <w:t>successful, and</w:t>
      </w:r>
      <w:proofErr w:type="gramEnd"/>
      <w:r w:rsidRPr="00347E7C">
        <w:t xml:space="preserve"> have to make either no revisions or minor to moderate revisions of your thesis, your committee will probably sign your approval page. Your research advisor will then </w:t>
      </w:r>
      <w:proofErr w:type="gramStart"/>
      <w:r w:rsidRPr="00347E7C">
        <w:t>be</w:t>
      </w:r>
      <w:proofErr w:type="gramEnd"/>
    </w:p>
    <w:p w14:paraId="6A66533B" w14:textId="77777777" w:rsidR="00E31706" w:rsidRPr="00347E7C" w:rsidRDefault="0091059B" w:rsidP="001D0917">
      <w:pPr>
        <w:pStyle w:val="BodyText"/>
        <w:spacing w:line="276" w:lineRule="auto"/>
      </w:pPr>
      <w:proofErr w:type="gramStart"/>
      <w:r w:rsidRPr="00347E7C">
        <w:t>responsible for overseeing</w:t>
      </w:r>
      <w:proofErr w:type="gramEnd"/>
      <w:r w:rsidRPr="00347E7C">
        <w:t xml:space="preserve"> any revisions. Once you have your advisor’s final approval, you can </w:t>
      </w:r>
      <w:proofErr w:type="gramStart"/>
      <w:r w:rsidRPr="00347E7C">
        <w:t>turn</w:t>
      </w:r>
      <w:proofErr w:type="gramEnd"/>
    </w:p>
    <w:p w14:paraId="7293F112" w14:textId="77777777" w:rsidR="00E31706" w:rsidRPr="00347E7C" w:rsidRDefault="0091059B" w:rsidP="001D0917">
      <w:pPr>
        <w:pStyle w:val="BodyText"/>
        <w:spacing w:line="276" w:lineRule="auto"/>
      </w:pPr>
      <w:r w:rsidRPr="00347E7C">
        <w:t>your thesis into the Graduate School for final approval (see below).</w:t>
      </w:r>
    </w:p>
    <w:p w14:paraId="30943C4C" w14:textId="77777777" w:rsidR="00E31706" w:rsidRPr="00347E7C" w:rsidRDefault="0091059B" w:rsidP="001D0917">
      <w:pPr>
        <w:pStyle w:val="BodyText"/>
        <w:spacing w:before="248" w:line="276" w:lineRule="auto"/>
        <w:ind w:right="1351"/>
      </w:pPr>
      <w:r w:rsidRPr="00347E7C">
        <w:t xml:space="preserve">If you are not successful, i.e., if you </w:t>
      </w:r>
      <w:proofErr w:type="gramStart"/>
      <w:r w:rsidRPr="00347E7C">
        <w:t>are not passed</w:t>
      </w:r>
      <w:proofErr w:type="gramEnd"/>
      <w:r w:rsidRPr="00347E7C">
        <w:t xml:space="preserve"> by one or more of your committee members, you will be informed as to what changes are recommended in the content of your thesis before you should attempt a second defense. You </w:t>
      </w:r>
      <w:proofErr w:type="gramStart"/>
      <w:r w:rsidRPr="00347E7C">
        <w:t>are allowed</w:t>
      </w:r>
      <w:proofErr w:type="gramEnd"/>
      <w:r w:rsidRPr="00347E7C">
        <w:t xml:space="preserve"> one more defense, which must come within one year of the first defense. If the second defense is not successful, you and your advisor should schedule a meeting with the Graduate Program Director to discuss your options (e.g., additional coursework for a non-thesis degree).</w:t>
      </w:r>
    </w:p>
    <w:p w14:paraId="41D9F3B8" w14:textId="77777777" w:rsidR="00E31706" w:rsidRPr="00347E7C" w:rsidRDefault="0091059B" w:rsidP="001D0917">
      <w:pPr>
        <w:spacing w:before="243" w:line="276" w:lineRule="auto"/>
        <w:ind w:left="158"/>
        <w:rPr>
          <w:i/>
        </w:rPr>
      </w:pPr>
      <w:bookmarkStart w:id="46" w:name="_bookmark39"/>
      <w:bookmarkEnd w:id="46"/>
      <w:r w:rsidRPr="00347E7C">
        <w:rPr>
          <w:i/>
        </w:rPr>
        <w:t>Final Approval of the Thesis</w:t>
      </w:r>
    </w:p>
    <w:p w14:paraId="6167B7F4" w14:textId="77777777" w:rsidR="00E31706" w:rsidRPr="00347E7C" w:rsidRDefault="0091059B" w:rsidP="001D0917">
      <w:pPr>
        <w:pStyle w:val="ListParagraph"/>
        <w:numPr>
          <w:ilvl w:val="0"/>
          <w:numId w:val="3"/>
        </w:numPr>
        <w:tabs>
          <w:tab w:val="left" w:pos="397"/>
        </w:tabs>
        <w:spacing w:before="248" w:line="276" w:lineRule="auto"/>
        <w:ind w:right="1613" w:firstLine="0"/>
      </w:pPr>
      <w:r w:rsidRPr="00347E7C">
        <w:t>Following a successful defense, meet with your research advisor to agree on any minor revisions necessary to the document. Make those revisions. Carefully check for errors.</w:t>
      </w:r>
    </w:p>
    <w:p w14:paraId="6308EADF" w14:textId="77777777" w:rsidR="00E31706" w:rsidRPr="00347E7C" w:rsidRDefault="0091059B" w:rsidP="001D0917">
      <w:pPr>
        <w:pStyle w:val="ListParagraph"/>
        <w:numPr>
          <w:ilvl w:val="0"/>
          <w:numId w:val="3"/>
        </w:numPr>
        <w:tabs>
          <w:tab w:val="left" w:pos="397"/>
        </w:tabs>
        <w:spacing w:before="246" w:line="276" w:lineRule="auto"/>
        <w:ind w:right="1504" w:firstLine="0"/>
      </w:pPr>
      <w:r w:rsidRPr="00347E7C">
        <w:t xml:space="preserve">The student is to submit the final approved thesis/dissertation, signed Thesis/Dissertation Approval Page, Thesis/Dissertation Format Review Page and the Internet Release Page in electronic form to the Office of Graduate Studies at </w:t>
      </w:r>
      <w:hyperlink r:id="rId71">
        <w:r w:rsidRPr="00347E7C">
          <w:t>gradstudies@towson.edu</w:t>
        </w:r>
      </w:hyperlink>
      <w:r w:rsidRPr="00347E7C">
        <w:t xml:space="preserve"> at least 10 working days prior to the official end of the term in which the student intends to graduate. The Office of Graduate Studies</w:t>
      </w:r>
    </w:p>
    <w:p w14:paraId="6827680B" w14:textId="77777777" w:rsidR="00E31706" w:rsidRPr="00347E7C" w:rsidRDefault="00E31706" w:rsidP="001D0917">
      <w:pPr>
        <w:spacing w:line="276" w:lineRule="auto"/>
        <w:sectPr w:rsidR="00E31706" w:rsidRPr="00347E7C" w:rsidSect="0091059B">
          <w:pgSz w:w="12240" w:h="15840"/>
          <w:pgMar w:top="1000" w:right="60" w:bottom="900" w:left="1260" w:header="0" w:footer="719" w:gutter="0"/>
          <w:lnNumType w:countBy="1" w:restart="continuous"/>
          <w:cols w:space="720"/>
          <w:docGrid w:linePitch="299"/>
        </w:sectPr>
      </w:pPr>
    </w:p>
    <w:p w14:paraId="4ACF5193" w14:textId="77777777" w:rsidR="00E31706" w:rsidRPr="00347E7C" w:rsidRDefault="0091059B" w:rsidP="001D0917">
      <w:pPr>
        <w:pStyle w:val="BodyText"/>
        <w:spacing w:before="77" w:line="276" w:lineRule="auto"/>
        <w:ind w:right="1351"/>
      </w:pPr>
      <w:r w:rsidRPr="00347E7C">
        <w:lastRenderedPageBreak/>
        <w:t xml:space="preserve">evaluates an electronic copy of the thesis, after </w:t>
      </w:r>
      <w:proofErr w:type="gramStart"/>
      <w:r w:rsidRPr="00347E7C">
        <w:t>it has been approved by the committee</w:t>
      </w:r>
      <w:proofErr w:type="gramEnd"/>
      <w:r w:rsidRPr="00347E7C">
        <w:t xml:space="preserve">, to ensure compliance with the procedural and formatting requirements stipulated in the “Guidelines for Preparing Theses and Dissertations”. Theses that do not follow the guidelines will need to </w:t>
      </w:r>
      <w:proofErr w:type="gramStart"/>
      <w:r w:rsidRPr="00347E7C">
        <w:t>be corrected</w:t>
      </w:r>
      <w:proofErr w:type="gramEnd"/>
      <w:r w:rsidRPr="00347E7C">
        <w:t xml:space="preserve"> by the student before receiving final approval from the Office of Graduate Studies.</w:t>
      </w:r>
    </w:p>
    <w:p w14:paraId="0E795D9B" w14:textId="77777777" w:rsidR="00E31706" w:rsidRPr="00347E7C" w:rsidRDefault="0091059B" w:rsidP="001D0917">
      <w:pPr>
        <w:pStyle w:val="ListParagraph"/>
        <w:numPr>
          <w:ilvl w:val="0"/>
          <w:numId w:val="3"/>
        </w:numPr>
        <w:tabs>
          <w:tab w:val="left" w:pos="397"/>
        </w:tabs>
        <w:spacing w:before="247" w:line="276" w:lineRule="auto"/>
        <w:ind w:right="1373" w:firstLine="0"/>
      </w:pPr>
      <w:r w:rsidRPr="00347E7C">
        <w:t xml:space="preserve">Once approved, the Office of Graduate Studies will forward the electronic copy to Cook Library (See Section VI of the Guidelines for Preparing Theses for more details). Students are welcome to </w:t>
      </w:r>
      <w:r w:rsidRPr="00347E7C">
        <w:t xml:space="preserve">produce paper copies and have them bound for themselves, their committee chairperson, committee members and others. Neither the Office of Graduate Studies nor Cook Library requires a hard bound copy. Students may request binding of personal copies on a paper of their choice through Cook Library for a nominal fee. Even though paper copies are not </w:t>
      </w:r>
      <w:proofErr w:type="gramStart"/>
      <w:r w:rsidRPr="00347E7C">
        <w:t>being submitted</w:t>
      </w:r>
      <w:proofErr w:type="gramEnd"/>
      <w:r w:rsidRPr="00347E7C">
        <w:t>, the formatting requirements of a paper copy must be followed.</w:t>
      </w:r>
    </w:p>
    <w:p w14:paraId="6108B7AF" w14:textId="77777777" w:rsidR="00E31706" w:rsidRPr="00347E7C" w:rsidRDefault="0091059B" w:rsidP="001D0917">
      <w:pPr>
        <w:spacing w:before="239" w:line="276" w:lineRule="auto"/>
        <w:ind w:left="158"/>
        <w:rPr>
          <w:i/>
        </w:rPr>
      </w:pPr>
      <w:r w:rsidRPr="00347E7C">
        <w:rPr>
          <w:i/>
          <w:w w:val="90"/>
        </w:rPr>
        <w:t>Prototype</w:t>
      </w:r>
      <w:r w:rsidRPr="00347E7C">
        <w:rPr>
          <w:i/>
        </w:rPr>
        <w:t xml:space="preserve"> </w:t>
      </w:r>
      <w:r w:rsidRPr="00347E7C">
        <w:rPr>
          <w:i/>
          <w:w w:val="90"/>
        </w:rPr>
        <w:t>Thesis</w:t>
      </w:r>
      <w:r w:rsidRPr="00347E7C">
        <w:rPr>
          <w:i/>
        </w:rPr>
        <w:t xml:space="preserve"> </w:t>
      </w:r>
      <w:r w:rsidRPr="00347E7C">
        <w:rPr>
          <w:i/>
          <w:w w:val="90"/>
        </w:rPr>
        <w:t>Schedule:</w:t>
      </w:r>
    </w:p>
    <w:p w14:paraId="267B8D24" w14:textId="77777777" w:rsidR="00E31706" w:rsidRPr="00347E7C" w:rsidRDefault="0091059B" w:rsidP="001D0917">
      <w:pPr>
        <w:pStyle w:val="BodyText"/>
        <w:spacing w:before="247" w:line="276" w:lineRule="auto"/>
      </w:pPr>
      <w:r w:rsidRPr="00347E7C">
        <w:t xml:space="preserve">A prototype thesis research schedule </w:t>
      </w:r>
      <w:proofErr w:type="gramStart"/>
      <w:r w:rsidRPr="00347E7C">
        <w:t>is presented</w:t>
      </w:r>
      <w:proofErr w:type="gramEnd"/>
      <w:r w:rsidRPr="00347E7C">
        <w:t xml:space="preserve"> in </w:t>
      </w:r>
      <w:hyperlink w:anchor="_bookmark51" w:history="1">
        <w:r w:rsidRPr="00347E7C">
          <w:rPr>
            <w:color w:val="0000FF"/>
            <w:u w:val="single" w:color="0000FF"/>
          </w:rPr>
          <w:t>Appendix 10</w:t>
        </w:r>
      </w:hyperlink>
      <w:r w:rsidRPr="00347E7C">
        <w:t>.</w:t>
      </w:r>
    </w:p>
    <w:p w14:paraId="6CE26C60" w14:textId="77777777" w:rsidR="00E31706" w:rsidRPr="00347E7C" w:rsidRDefault="0091059B" w:rsidP="001D0917">
      <w:pPr>
        <w:pStyle w:val="Heading1"/>
        <w:spacing w:before="244" w:line="276" w:lineRule="auto"/>
      </w:pPr>
      <w:bookmarkStart w:id="47" w:name="_bookmark40"/>
      <w:bookmarkEnd w:id="47"/>
      <w:r w:rsidRPr="00347E7C">
        <w:rPr>
          <w:w w:val="95"/>
        </w:rPr>
        <w:t>GRADUATION</w:t>
      </w:r>
    </w:p>
    <w:p w14:paraId="456497F6" w14:textId="77777777" w:rsidR="00E31706" w:rsidRPr="00347E7C" w:rsidRDefault="0091059B" w:rsidP="001D0917">
      <w:pPr>
        <w:spacing w:before="247" w:line="276" w:lineRule="auto"/>
        <w:ind w:left="158"/>
        <w:rPr>
          <w:i/>
        </w:rPr>
      </w:pPr>
      <w:bookmarkStart w:id="48" w:name="_bookmark41"/>
      <w:bookmarkEnd w:id="48"/>
      <w:r w:rsidRPr="00347E7C">
        <w:rPr>
          <w:i/>
        </w:rPr>
        <w:t>Applying for Graduation</w:t>
      </w:r>
    </w:p>
    <w:p w14:paraId="3F268039" w14:textId="77777777" w:rsidR="00E31706" w:rsidRPr="00347E7C" w:rsidRDefault="0091059B" w:rsidP="001D0917">
      <w:pPr>
        <w:pStyle w:val="BodyText"/>
        <w:spacing w:before="248" w:line="276" w:lineRule="auto"/>
        <w:ind w:right="1351"/>
      </w:pPr>
      <w:r w:rsidRPr="00347E7C">
        <w:t xml:space="preserve">Students apply for graduation </w:t>
      </w:r>
      <w:proofErr w:type="gramStart"/>
      <w:r w:rsidRPr="00347E7C">
        <w:t>on line</w:t>
      </w:r>
      <w:proofErr w:type="gramEnd"/>
      <w:r w:rsidRPr="00347E7C">
        <w:t xml:space="preserve"> through their student center (Towson Online Services/PeopleSoft). Deadlines for submission of applications </w:t>
      </w:r>
      <w:proofErr w:type="gramStart"/>
      <w:r w:rsidRPr="00347E7C">
        <w:t>are published</w:t>
      </w:r>
      <w:proofErr w:type="gramEnd"/>
      <w:r w:rsidRPr="00347E7C">
        <w:t xml:space="preserve"> in the Academic Calendar of the </w:t>
      </w:r>
      <w:r w:rsidRPr="00347E7C">
        <w:rPr>
          <w:i/>
        </w:rPr>
        <w:t xml:space="preserve">Graduate Catalog </w:t>
      </w:r>
      <w:r w:rsidRPr="00347E7C">
        <w:t xml:space="preserve">and are typically Jan 15 for spring, July 4 for summer, and Aug 15 for fall graduation. Applications for graduation are </w:t>
      </w:r>
      <w:proofErr w:type="gramStart"/>
      <w:r w:rsidRPr="00347E7C">
        <w:t>generally due</w:t>
      </w:r>
      <w:proofErr w:type="gramEnd"/>
      <w:r w:rsidRPr="00347E7C">
        <w:t xml:space="preserve"> about 4 months before the scheduled graduation date.</w:t>
      </w:r>
    </w:p>
    <w:p w14:paraId="4311EBF7" w14:textId="77777777" w:rsidR="00E31706" w:rsidRPr="00347E7C" w:rsidRDefault="0091059B" w:rsidP="001D0917">
      <w:pPr>
        <w:pStyle w:val="BodyText"/>
        <w:spacing w:before="247" w:line="276" w:lineRule="auto"/>
        <w:ind w:right="1351"/>
      </w:pPr>
      <w:r w:rsidRPr="00347E7C">
        <w:t xml:space="preserve">When you </w:t>
      </w:r>
      <w:proofErr w:type="gramStart"/>
      <w:r w:rsidRPr="00347E7C">
        <w:t>submit an application</w:t>
      </w:r>
      <w:proofErr w:type="gramEnd"/>
      <w:r w:rsidRPr="00347E7C">
        <w:t xml:space="preserve"> for graduation, both the Graduate School and the Graduate Program Director examine your record to determine whether you meet all requirements for graduation and notify you if there are any deficiencies.</w:t>
      </w:r>
    </w:p>
    <w:p w14:paraId="219633BB" w14:textId="77777777" w:rsidR="00E31706" w:rsidRPr="00347E7C" w:rsidRDefault="00E31706" w:rsidP="001D0917">
      <w:pPr>
        <w:spacing w:line="276" w:lineRule="auto"/>
        <w:sectPr w:rsidR="00E31706" w:rsidRPr="00347E7C" w:rsidSect="0091059B">
          <w:pgSz w:w="12240" w:h="15840"/>
          <w:pgMar w:top="1000" w:right="60" w:bottom="900" w:left="1260" w:header="0" w:footer="719" w:gutter="0"/>
          <w:lnNumType w:countBy="1" w:restart="continuous"/>
          <w:cols w:space="720"/>
          <w:docGrid w:linePitch="299"/>
        </w:sectPr>
      </w:pPr>
    </w:p>
    <w:p w14:paraId="1A4B4DF9" w14:textId="77777777" w:rsidR="00E31706" w:rsidRPr="00347E7C" w:rsidRDefault="0091059B" w:rsidP="001D0917">
      <w:pPr>
        <w:pStyle w:val="Heading1"/>
        <w:spacing w:line="276" w:lineRule="auto"/>
      </w:pPr>
      <w:bookmarkStart w:id="49" w:name="_bookmark42"/>
      <w:bookmarkEnd w:id="49"/>
      <w:r w:rsidRPr="00347E7C">
        <w:rPr>
          <w:w w:val="95"/>
        </w:rPr>
        <w:lastRenderedPageBreak/>
        <w:t>APPENDICES</w:t>
      </w:r>
    </w:p>
    <w:p w14:paraId="55FB1668" w14:textId="77777777" w:rsidR="00E31706" w:rsidRPr="00347E7C" w:rsidRDefault="0091059B" w:rsidP="001D0917">
      <w:pPr>
        <w:spacing w:before="247" w:line="276" w:lineRule="auto"/>
        <w:ind w:left="158"/>
      </w:pPr>
      <w:bookmarkStart w:id="50" w:name="_bookmark43"/>
      <w:bookmarkEnd w:id="50"/>
      <w:r w:rsidRPr="00347E7C">
        <w:rPr>
          <w:i/>
        </w:rPr>
        <w:t>Appendix 1</w:t>
      </w:r>
      <w:r w:rsidRPr="00347E7C">
        <w:t>. Thesis Committee Establishment Forms</w:t>
      </w:r>
    </w:p>
    <w:p w14:paraId="1C978287" w14:textId="77777777" w:rsidR="00E31706" w:rsidRPr="00347E7C" w:rsidRDefault="0091059B" w:rsidP="001D0917">
      <w:pPr>
        <w:pStyle w:val="BodyText"/>
        <w:spacing w:before="248" w:line="276" w:lineRule="auto"/>
        <w:ind w:right="1381"/>
      </w:pPr>
      <w:r w:rsidRPr="00347E7C">
        <w:t xml:space="preserve">After you have formed your </w:t>
      </w:r>
      <w:proofErr w:type="gramStart"/>
      <w:r w:rsidRPr="00347E7C">
        <w:t>committee</w:t>
      </w:r>
      <w:proofErr w:type="gramEnd"/>
      <w:r w:rsidRPr="00347E7C">
        <w:t xml:space="preserve"> you need to complete this DocuSign form. It will automatically route to your committee members and Dean of Graduate Studies for approval. Make sure to have the e-mail addresses for your committee members available when you complete the form.</w:t>
      </w:r>
    </w:p>
    <w:p w14:paraId="7B773A59" w14:textId="77777777" w:rsidR="00E31706" w:rsidRPr="00347E7C" w:rsidRDefault="00E31706" w:rsidP="001D0917">
      <w:pPr>
        <w:pStyle w:val="BodyText"/>
        <w:spacing w:before="7" w:line="276" w:lineRule="auto"/>
        <w:ind w:left="0"/>
      </w:pPr>
    </w:p>
    <w:p w14:paraId="28066936" w14:textId="77777777" w:rsidR="00E31706" w:rsidRPr="00347E7C" w:rsidRDefault="0091059B" w:rsidP="001D0917">
      <w:pPr>
        <w:pStyle w:val="Heading2"/>
        <w:spacing w:line="276" w:lineRule="auto"/>
      </w:pPr>
      <w:r w:rsidRPr="00347E7C">
        <w:t>To establish your thesis committee, use these forms:</w:t>
      </w:r>
    </w:p>
    <w:p w14:paraId="18FF0048" w14:textId="77777777" w:rsidR="00E31706" w:rsidRPr="00347E7C" w:rsidRDefault="00E31706" w:rsidP="001D0917">
      <w:pPr>
        <w:pStyle w:val="BodyText"/>
        <w:spacing w:before="127" w:line="276" w:lineRule="auto"/>
        <w:ind w:left="0"/>
        <w:rPr>
          <w:b/>
        </w:rPr>
      </w:pPr>
    </w:p>
    <w:p w14:paraId="09BA7E76" w14:textId="77777777" w:rsidR="00E31706" w:rsidRPr="00347E7C" w:rsidRDefault="0091059B" w:rsidP="001D0917">
      <w:pPr>
        <w:pStyle w:val="ListParagraph"/>
        <w:numPr>
          <w:ilvl w:val="0"/>
          <w:numId w:val="2"/>
        </w:numPr>
        <w:tabs>
          <w:tab w:val="left" w:pos="878"/>
        </w:tabs>
        <w:spacing w:line="276" w:lineRule="auto"/>
        <w:rPr>
          <w:sz w:val="20"/>
        </w:rPr>
      </w:pPr>
      <w:hyperlink r:id="rId72">
        <w:r w:rsidRPr="00347E7C">
          <w:rPr>
            <w:color w:val="0000FF"/>
            <w:w w:val="90"/>
            <w:sz w:val="20"/>
            <w:u w:val="single" w:color="0000FF"/>
          </w:rPr>
          <w:t>Thesis Committee</w:t>
        </w:r>
        <w:r w:rsidRPr="00347E7C">
          <w:rPr>
            <w:color w:val="0000FF"/>
            <w:sz w:val="20"/>
            <w:u w:val="single" w:color="0000FF"/>
          </w:rPr>
          <w:t xml:space="preserve"> </w:t>
        </w:r>
        <w:r w:rsidRPr="00347E7C">
          <w:rPr>
            <w:color w:val="0000FF"/>
            <w:w w:val="90"/>
            <w:sz w:val="20"/>
            <w:u w:val="single" w:color="0000FF"/>
          </w:rPr>
          <w:t>Approval Form for</w:t>
        </w:r>
        <w:r w:rsidRPr="00347E7C">
          <w:rPr>
            <w:color w:val="0000FF"/>
            <w:sz w:val="20"/>
            <w:u w:val="single" w:color="0000FF"/>
          </w:rPr>
          <w:t xml:space="preserve"> </w:t>
        </w:r>
        <w:r w:rsidRPr="00347E7C">
          <w:rPr>
            <w:color w:val="0000FF"/>
            <w:w w:val="90"/>
            <w:sz w:val="20"/>
            <w:u w:val="single" w:color="0000FF"/>
          </w:rPr>
          <w:t>Chair and</w:t>
        </w:r>
        <w:r w:rsidRPr="00347E7C">
          <w:rPr>
            <w:color w:val="0000FF"/>
            <w:sz w:val="20"/>
            <w:u w:val="single" w:color="0000FF"/>
          </w:rPr>
          <w:t xml:space="preserve"> </w:t>
        </w:r>
        <w:r w:rsidRPr="00347E7C">
          <w:rPr>
            <w:color w:val="0000FF"/>
            <w:w w:val="90"/>
            <w:sz w:val="20"/>
            <w:u w:val="single" w:color="0000FF"/>
          </w:rPr>
          <w:t>2 Members</w:t>
        </w:r>
      </w:hyperlink>
    </w:p>
    <w:p w14:paraId="5292201A" w14:textId="77777777" w:rsidR="00E31706" w:rsidRPr="00347E7C" w:rsidRDefault="00E31706" w:rsidP="001D0917">
      <w:pPr>
        <w:pStyle w:val="BodyText"/>
        <w:spacing w:line="276" w:lineRule="auto"/>
        <w:ind w:left="0"/>
        <w:rPr>
          <w:sz w:val="20"/>
        </w:rPr>
      </w:pPr>
    </w:p>
    <w:p w14:paraId="4AE657DE" w14:textId="77777777" w:rsidR="00E31706" w:rsidRPr="00347E7C" w:rsidRDefault="00E31706" w:rsidP="001D0917">
      <w:pPr>
        <w:pStyle w:val="BodyText"/>
        <w:spacing w:before="54" w:line="276" w:lineRule="auto"/>
        <w:ind w:left="0"/>
        <w:rPr>
          <w:sz w:val="20"/>
        </w:rPr>
      </w:pPr>
    </w:p>
    <w:p w14:paraId="01C5B200" w14:textId="77777777" w:rsidR="00E31706" w:rsidRPr="00347E7C" w:rsidRDefault="0091059B" w:rsidP="001D0917">
      <w:pPr>
        <w:pStyle w:val="ListParagraph"/>
        <w:numPr>
          <w:ilvl w:val="0"/>
          <w:numId w:val="2"/>
        </w:numPr>
        <w:tabs>
          <w:tab w:val="left" w:pos="878"/>
        </w:tabs>
        <w:spacing w:line="276" w:lineRule="auto"/>
        <w:rPr>
          <w:sz w:val="20"/>
        </w:rPr>
      </w:pPr>
      <w:hyperlink r:id="rId73">
        <w:r w:rsidRPr="00347E7C">
          <w:rPr>
            <w:color w:val="0000FF"/>
            <w:w w:val="90"/>
            <w:sz w:val="20"/>
            <w:u w:val="single" w:color="0000FF"/>
          </w:rPr>
          <w:t>Thesis Committee</w:t>
        </w:r>
        <w:r w:rsidRPr="00347E7C">
          <w:rPr>
            <w:color w:val="0000FF"/>
            <w:sz w:val="20"/>
            <w:u w:val="single" w:color="0000FF"/>
          </w:rPr>
          <w:t xml:space="preserve"> </w:t>
        </w:r>
        <w:r w:rsidRPr="00347E7C">
          <w:rPr>
            <w:color w:val="0000FF"/>
            <w:w w:val="90"/>
            <w:sz w:val="20"/>
            <w:u w:val="single" w:color="0000FF"/>
          </w:rPr>
          <w:t>Approval Form for</w:t>
        </w:r>
        <w:r w:rsidRPr="00347E7C">
          <w:rPr>
            <w:color w:val="0000FF"/>
            <w:sz w:val="20"/>
            <w:u w:val="single" w:color="0000FF"/>
          </w:rPr>
          <w:t xml:space="preserve"> </w:t>
        </w:r>
        <w:r w:rsidRPr="00347E7C">
          <w:rPr>
            <w:color w:val="0000FF"/>
            <w:w w:val="90"/>
            <w:sz w:val="20"/>
            <w:u w:val="single" w:color="0000FF"/>
          </w:rPr>
          <w:t>Chair and</w:t>
        </w:r>
        <w:r w:rsidRPr="00347E7C">
          <w:rPr>
            <w:color w:val="0000FF"/>
            <w:sz w:val="20"/>
            <w:u w:val="single" w:color="0000FF"/>
          </w:rPr>
          <w:t xml:space="preserve"> </w:t>
        </w:r>
        <w:r w:rsidRPr="00347E7C">
          <w:rPr>
            <w:color w:val="0000FF"/>
            <w:w w:val="90"/>
            <w:sz w:val="20"/>
            <w:u w:val="single" w:color="0000FF"/>
          </w:rPr>
          <w:t>3 Members</w:t>
        </w:r>
      </w:hyperlink>
    </w:p>
    <w:p w14:paraId="184A4F04" w14:textId="77777777" w:rsidR="00E31706" w:rsidRPr="00347E7C" w:rsidRDefault="00E31706" w:rsidP="001D0917">
      <w:pPr>
        <w:pStyle w:val="BodyText"/>
        <w:spacing w:line="276" w:lineRule="auto"/>
        <w:ind w:left="0"/>
        <w:rPr>
          <w:sz w:val="20"/>
        </w:rPr>
      </w:pPr>
    </w:p>
    <w:p w14:paraId="75C61BF4" w14:textId="77777777" w:rsidR="00E31706" w:rsidRPr="00347E7C" w:rsidRDefault="00E31706" w:rsidP="001D0917">
      <w:pPr>
        <w:pStyle w:val="BodyText"/>
        <w:spacing w:before="55" w:line="276" w:lineRule="auto"/>
        <w:ind w:left="0"/>
        <w:rPr>
          <w:sz w:val="20"/>
        </w:rPr>
      </w:pPr>
    </w:p>
    <w:p w14:paraId="4C2B45C4" w14:textId="77777777" w:rsidR="00E31706" w:rsidRPr="00347E7C" w:rsidRDefault="0091059B" w:rsidP="001D0917">
      <w:pPr>
        <w:pStyle w:val="ListParagraph"/>
        <w:numPr>
          <w:ilvl w:val="0"/>
          <w:numId w:val="2"/>
        </w:numPr>
        <w:tabs>
          <w:tab w:val="left" w:pos="878"/>
        </w:tabs>
        <w:spacing w:line="276" w:lineRule="auto"/>
        <w:rPr>
          <w:sz w:val="20"/>
        </w:rPr>
      </w:pPr>
      <w:hyperlink r:id="rId74">
        <w:r w:rsidRPr="00347E7C">
          <w:rPr>
            <w:color w:val="0000FF"/>
            <w:w w:val="90"/>
            <w:sz w:val="20"/>
            <w:u w:val="single" w:color="0000FF"/>
          </w:rPr>
          <w:t>Thesis Committee</w:t>
        </w:r>
        <w:r w:rsidRPr="00347E7C">
          <w:rPr>
            <w:color w:val="0000FF"/>
            <w:sz w:val="20"/>
            <w:u w:val="single" w:color="0000FF"/>
          </w:rPr>
          <w:t xml:space="preserve"> </w:t>
        </w:r>
        <w:r w:rsidRPr="00347E7C">
          <w:rPr>
            <w:color w:val="0000FF"/>
            <w:w w:val="90"/>
            <w:sz w:val="20"/>
            <w:u w:val="single" w:color="0000FF"/>
          </w:rPr>
          <w:t>Approval Form for</w:t>
        </w:r>
        <w:r w:rsidRPr="00347E7C">
          <w:rPr>
            <w:color w:val="0000FF"/>
            <w:sz w:val="20"/>
            <w:u w:val="single" w:color="0000FF"/>
          </w:rPr>
          <w:t xml:space="preserve"> </w:t>
        </w:r>
        <w:r w:rsidRPr="00347E7C">
          <w:rPr>
            <w:color w:val="0000FF"/>
            <w:w w:val="90"/>
            <w:sz w:val="20"/>
            <w:u w:val="single" w:color="0000FF"/>
          </w:rPr>
          <w:t>Chair and</w:t>
        </w:r>
        <w:r w:rsidRPr="00347E7C">
          <w:rPr>
            <w:color w:val="0000FF"/>
            <w:sz w:val="20"/>
            <w:u w:val="single" w:color="0000FF"/>
          </w:rPr>
          <w:t xml:space="preserve"> </w:t>
        </w:r>
        <w:r w:rsidRPr="00347E7C">
          <w:rPr>
            <w:color w:val="0000FF"/>
            <w:w w:val="90"/>
            <w:sz w:val="20"/>
            <w:u w:val="single" w:color="0000FF"/>
          </w:rPr>
          <w:t>4 Members</w:t>
        </w:r>
      </w:hyperlink>
    </w:p>
    <w:p w14:paraId="33206039" w14:textId="77777777" w:rsidR="00E31706" w:rsidRPr="00347E7C" w:rsidRDefault="00E31706" w:rsidP="001D0917">
      <w:pPr>
        <w:spacing w:line="276" w:lineRule="auto"/>
        <w:rPr>
          <w:sz w:val="20"/>
        </w:rPr>
        <w:sectPr w:rsidR="00E31706" w:rsidRPr="00347E7C" w:rsidSect="0091059B">
          <w:pgSz w:w="12240" w:h="15840"/>
          <w:pgMar w:top="1000" w:right="60" w:bottom="900" w:left="1260" w:header="0" w:footer="719" w:gutter="0"/>
          <w:lnNumType w:countBy="1" w:restart="continuous"/>
          <w:cols w:space="720"/>
          <w:docGrid w:linePitch="299"/>
        </w:sectPr>
      </w:pPr>
    </w:p>
    <w:p w14:paraId="7C183362" w14:textId="57F3BE92" w:rsidR="00E31706" w:rsidRDefault="0091059B" w:rsidP="001D0917">
      <w:pPr>
        <w:pStyle w:val="BodyText"/>
        <w:spacing w:before="75" w:line="276" w:lineRule="auto"/>
      </w:pPr>
      <w:bookmarkStart w:id="51" w:name="_bookmark44"/>
      <w:bookmarkEnd w:id="51"/>
      <w:r w:rsidRPr="00347E7C">
        <w:rPr>
          <w:i/>
        </w:rPr>
        <w:lastRenderedPageBreak/>
        <w:t>Appendix 2</w:t>
      </w:r>
      <w:r w:rsidR="00D17600">
        <w:rPr>
          <w:i/>
        </w:rPr>
        <w:t>.</w:t>
      </w:r>
      <w:r w:rsidRPr="00347E7C">
        <w:rPr>
          <w:i/>
        </w:rPr>
        <w:t xml:space="preserve"> </w:t>
      </w:r>
      <w:r w:rsidRPr="00347E7C">
        <w:t>Sample cover/approval page for Thesis Research Proposal.</w:t>
      </w:r>
    </w:p>
    <w:p w14:paraId="7D2D542D" w14:textId="77777777" w:rsidR="00D17600" w:rsidRPr="00347E7C" w:rsidRDefault="00D17600" w:rsidP="001D0917">
      <w:pPr>
        <w:pStyle w:val="BodyText"/>
        <w:spacing w:before="75" w:line="276" w:lineRule="auto"/>
      </w:pPr>
    </w:p>
    <w:p w14:paraId="47783E26" w14:textId="457E0FE6" w:rsidR="00E31706" w:rsidRDefault="0091059B" w:rsidP="001D0917">
      <w:pPr>
        <w:pStyle w:val="BodyText"/>
        <w:spacing w:line="276" w:lineRule="auto"/>
        <w:ind w:right="1351"/>
      </w:pPr>
      <w:r w:rsidRPr="00347E7C">
        <w:t>At the end of the proposal defense, th</w:t>
      </w:r>
      <w:r w:rsidR="00D17600">
        <w:t>e</w:t>
      </w:r>
      <w:r w:rsidRPr="00347E7C">
        <w:t xml:space="preserve"> form </w:t>
      </w:r>
      <w:r w:rsidR="00D17600">
        <w:t xml:space="preserve">linked below </w:t>
      </w:r>
      <w:r w:rsidRPr="00347E7C">
        <w:t xml:space="preserve">should </w:t>
      </w:r>
      <w:proofErr w:type="gramStart"/>
      <w:r w:rsidRPr="00347E7C">
        <w:t xml:space="preserve">be </w:t>
      </w:r>
      <w:r w:rsidR="00D17600">
        <w:t>completed</w:t>
      </w:r>
      <w:proofErr w:type="gramEnd"/>
      <w:r w:rsidR="00D17600">
        <w:t xml:space="preserve">. Make sure to have the emails of your approval committee handy. They will each automatically receive an invitation to sign the form, then it will </w:t>
      </w:r>
      <w:proofErr w:type="gramStart"/>
      <w:r w:rsidR="00D17600">
        <w:t>be sent</w:t>
      </w:r>
      <w:proofErr w:type="gramEnd"/>
      <w:r w:rsidR="00D17600">
        <w:t xml:space="preserve"> to the director.</w:t>
      </w:r>
    </w:p>
    <w:p w14:paraId="4F67FDE0" w14:textId="724DD1B1" w:rsidR="00150197" w:rsidRDefault="00150197" w:rsidP="00150197">
      <w:pPr>
        <w:pStyle w:val="BodyText"/>
        <w:spacing w:before="74" w:line="276" w:lineRule="auto"/>
        <w:rPr>
          <w:rFonts w:ascii="Helvetica" w:hAnsi="Helvetica" w:cs="Helvetica"/>
          <w:sz w:val="20"/>
          <w:szCs w:val="20"/>
        </w:rPr>
      </w:pPr>
      <w:hyperlink r:id="rId75" w:history="1">
        <w:r w:rsidRPr="00150197">
          <w:rPr>
            <w:rStyle w:val="Hyperlink"/>
            <w:rFonts w:ascii="Helvetica" w:hAnsi="Helvetica" w:cs="Helvetica"/>
            <w:sz w:val="20"/>
            <w:szCs w:val="20"/>
          </w:rPr>
          <w:t>https://na3.docusign.net/Member/PowerFormSigning.aspx?PowerFormId=10425b08-e325-40c2-b548-30d617a1ced6&amp;env=na3&amp;acct=6c86146e-eb74-4715-93d9-b5f3</w:t>
        </w:r>
        <w:r w:rsidRPr="00150197">
          <w:rPr>
            <w:rStyle w:val="Hyperlink"/>
            <w:rFonts w:ascii="Helvetica" w:hAnsi="Helvetica" w:cs="Helvetica"/>
            <w:sz w:val="20"/>
            <w:szCs w:val="20"/>
          </w:rPr>
          <w:t>9e4db265&amp;v=2</w:t>
        </w:r>
      </w:hyperlink>
    </w:p>
    <w:p w14:paraId="2E7271DB" w14:textId="77777777" w:rsidR="00150197" w:rsidRDefault="00150197">
      <w:pPr>
        <w:rPr>
          <w:rFonts w:ascii="Helvetica" w:hAnsi="Helvetica" w:cs="Helvetica"/>
          <w:sz w:val="20"/>
          <w:szCs w:val="20"/>
        </w:rPr>
      </w:pPr>
      <w:r>
        <w:rPr>
          <w:rFonts w:ascii="Helvetica" w:hAnsi="Helvetica" w:cs="Helvetica"/>
          <w:sz w:val="20"/>
          <w:szCs w:val="20"/>
        </w:rPr>
        <w:br w:type="page"/>
      </w:r>
    </w:p>
    <w:p w14:paraId="62E124CE" w14:textId="77777777" w:rsidR="00150197" w:rsidRPr="00150197" w:rsidRDefault="00150197" w:rsidP="00150197">
      <w:pPr>
        <w:pStyle w:val="BodyText"/>
        <w:spacing w:before="74" w:line="276" w:lineRule="auto"/>
        <w:rPr>
          <w:rFonts w:ascii="Helvetica" w:hAnsi="Helvetica" w:cs="Helvetica"/>
          <w:sz w:val="20"/>
          <w:szCs w:val="20"/>
        </w:rPr>
      </w:pPr>
    </w:p>
    <w:p w14:paraId="4861A8C5" w14:textId="77777777" w:rsidR="00E31706" w:rsidRPr="00347E7C" w:rsidRDefault="0091059B" w:rsidP="001D0917">
      <w:pPr>
        <w:pStyle w:val="BodyText"/>
        <w:spacing w:before="74" w:line="276" w:lineRule="auto"/>
      </w:pPr>
      <w:r w:rsidRPr="00347E7C">
        <w:rPr>
          <w:i/>
        </w:rPr>
        <w:t>A</w:t>
      </w:r>
      <w:r w:rsidRPr="00347E7C">
        <w:rPr>
          <w:i/>
        </w:rPr>
        <w:t xml:space="preserve">ppendix 3: </w:t>
      </w:r>
      <w:r w:rsidRPr="00347E7C">
        <w:t>Application for research funds from the Environmental Sciences Program</w:t>
      </w:r>
    </w:p>
    <w:p w14:paraId="65945AD1" w14:textId="77777777" w:rsidR="00E31706" w:rsidRPr="00347E7C" w:rsidRDefault="0091059B" w:rsidP="001D0917">
      <w:pPr>
        <w:pStyle w:val="BodyText"/>
        <w:spacing w:before="91" w:line="276" w:lineRule="auto"/>
        <w:ind w:left="0"/>
        <w:rPr>
          <w:sz w:val="20"/>
        </w:rPr>
      </w:pPr>
      <w:r w:rsidRPr="00347E7C">
        <w:rPr>
          <w:noProof/>
        </w:rPr>
        <mc:AlternateContent>
          <mc:Choice Requires="wps">
            <w:drawing>
              <wp:anchor distT="0" distB="0" distL="0" distR="0" simplePos="0" relativeHeight="487589376" behindDoc="1" locked="0" layoutInCell="1" allowOverlap="1" wp14:anchorId="3A68B43F" wp14:editId="5DD7B9BD">
                <wp:simplePos x="0" y="0"/>
                <wp:positionH relativeFrom="page">
                  <wp:posOffset>900988</wp:posOffset>
                </wp:positionH>
                <wp:positionV relativeFrom="paragraph">
                  <wp:posOffset>219069</wp:posOffset>
                </wp:positionV>
                <wp:extent cx="580326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265" cy="1270"/>
                        </a:xfrm>
                        <a:custGeom>
                          <a:avLst/>
                          <a:gdLst/>
                          <a:ahLst/>
                          <a:cxnLst/>
                          <a:rect l="l" t="t" r="r" b="b"/>
                          <a:pathLst>
                            <a:path w="5803265">
                              <a:moveTo>
                                <a:pt x="0" y="0"/>
                              </a:moveTo>
                              <a:lnTo>
                                <a:pt x="5803209"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EF3CE" id="Graphic 5" o:spid="_x0000_s1026" style="position:absolute;margin-left:70.95pt;margin-top:17.25pt;width:456.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03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" path="m,l5803209,e" filled="f" strokeweight=".26092mm">
                <v:path arrowok="t"/>
                <w10:wrap type="topAndBottom" anchorx="page"/>
              </v:shape>
            </w:pict>
          </mc:Fallback>
        </mc:AlternateContent>
      </w:r>
    </w:p>
    <w:p w14:paraId="076CE82F" w14:textId="77777777" w:rsidR="00E31706" w:rsidRPr="00347E7C" w:rsidRDefault="00E31706" w:rsidP="001D0917">
      <w:pPr>
        <w:pStyle w:val="BodyText"/>
        <w:spacing w:before="12" w:line="276" w:lineRule="auto"/>
        <w:ind w:left="0"/>
      </w:pPr>
    </w:p>
    <w:p w14:paraId="781407E5" w14:textId="77777777" w:rsidR="00E31706" w:rsidRPr="00347E7C" w:rsidRDefault="0091059B" w:rsidP="001D0917">
      <w:pPr>
        <w:pStyle w:val="BodyText"/>
        <w:spacing w:line="276" w:lineRule="auto"/>
        <w:ind w:right="1351"/>
      </w:pPr>
      <w:r w:rsidRPr="00347E7C">
        <w:t xml:space="preserve">The Environmental Science Program sets aside a certain portion of its budget each year to support graduate student research when funding levels allow. There are usually enough funds to provide </w:t>
      </w:r>
      <w:proofErr w:type="gramStart"/>
      <w:r w:rsidRPr="00347E7C">
        <w:t>some</w:t>
      </w:r>
      <w:proofErr w:type="gramEnd"/>
      <w:r w:rsidRPr="00347E7C">
        <w:t xml:space="preserve"> students with $200-$500 worth of funds once in a given academic year. Deadline for applications during the fall semester is October 15th. Deadline for applications during the spring semester is March 15th. Students who are unsuccessful in obtaining departmental funds in the fall may revise their application and reapply in the spring. Students should not apply in the spring if they received funding in the fall.</w:t>
      </w:r>
    </w:p>
    <w:p w14:paraId="337FDE91" w14:textId="5E9E962A" w:rsidR="00E31706" w:rsidRPr="00347E7C" w:rsidRDefault="0091059B" w:rsidP="001D0917">
      <w:pPr>
        <w:pStyle w:val="BodyText"/>
        <w:spacing w:before="242" w:line="276" w:lineRule="auto"/>
        <w:ind w:right="1351"/>
      </w:pPr>
      <w:r w:rsidRPr="00347E7C">
        <w:t xml:space="preserve">The decision whether to fund a student’s research will </w:t>
      </w:r>
      <w:proofErr w:type="gramStart"/>
      <w:r w:rsidRPr="00347E7C">
        <w:t>be made</w:t>
      </w:r>
      <w:proofErr w:type="gramEnd"/>
      <w:r w:rsidRPr="00347E7C">
        <w:t xml:space="preserve"> by the </w:t>
      </w:r>
      <w:r w:rsidR="006D3630">
        <w:t>ENVS</w:t>
      </w:r>
      <w:r w:rsidRPr="00347E7C">
        <w:t xml:space="preserve"> Graduate Advisory Committee. Decisions will be based </w:t>
      </w:r>
      <w:proofErr w:type="gramStart"/>
      <w:r w:rsidRPr="00347E7C">
        <w:t>largely on</w:t>
      </w:r>
      <w:proofErr w:type="gramEnd"/>
      <w:r w:rsidRPr="00347E7C">
        <w:t xml:space="preserve"> (1) the scientific merit of the proposed research, (2) progress made to date with the research, especially for continuing students, (3) efforts made by the student to pursue funding from other sources and (4) the availability of funds.</w:t>
      </w:r>
    </w:p>
    <w:p w14:paraId="4B8A3C9D" w14:textId="77777777" w:rsidR="00E31706" w:rsidRPr="00347E7C" w:rsidRDefault="0091059B" w:rsidP="001D0917">
      <w:pPr>
        <w:pStyle w:val="BodyText"/>
        <w:spacing w:before="248" w:line="276" w:lineRule="auto"/>
        <w:ind w:right="1351"/>
      </w:pPr>
      <w:r w:rsidRPr="00347E7C">
        <w:t xml:space="preserve">To qualify for funding, students must have applied for funding from an external source during the current academic year. All students are, at a minimum, expected to apply for a Grant-in-Aid-of- Research from the Sigma Xi Scientific Research Society (see </w:t>
      </w:r>
      <w:hyperlink r:id="rId76">
        <w:r w:rsidRPr="00347E7C">
          <w:t>www.sigmaxi.org</w:t>
        </w:r>
      </w:hyperlink>
      <w:r w:rsidRPr="00347E7C">
        <w:t xml:space="preserve"> for more information) and funds from Towson University’s Graduate Student Association.</w:t>
      </w:r>
    </w:p>
    <w:p w14:paraId="11442802" w14:textId="77777777" w:rsidR="00E31706" w:rsidRPr="00347E7C" w:rsidRDefault="0091059B" w:rsidP="001D0917">
      <w:pPr>
        <w:pStyle w:val="BodyText"/>
        <w:spacing w:before="250" w:line="276" w:lineRule="auto"/>
      </w:pPr>
      <w:r w:rsidRPr="00347E7C">
        <w:t>Applications should include:</w:t>
      </w:r>
    </w:p>
    <w:p w14:paraId="7EBF8773" w14:textId="77777777" w:rsidR="00E31706" w:rsidRPr="00347E7C" w:rsidRDefault="0091059B" w:rsidP="001D0917">
      <w:pPr>
        <w:pStyle w:val="ListParagraph"/>
        <w:numPr>
          <w:ilvl w:val="0"/>
          <w:numId w:val="1"/>
        </w:numPr>
        <w:tabs>
          <w:tab w:val="left" w:pos="877"/>
        </w:tabs>
        <w:spacing w:before="122" w:line="276" w:lineRule="auto"/>
        <w:ind w:left="877" w:hanging="327"/>
      </w:pPr>
      <w:r w:rsidRPr="00347E7C">
        <w:t>A cover sheet (next page)</w:t>
      </w:r>
    </w:p>
    <w:p w14:paraId="14BC45DC" w14:textId="77777777" w:rsidR="00E31706" w:rsidRPr="00347E7C" w:rsidRDefault="0091059B" w:rsidP="001D0917">
      <w:pPr>
        <w:pStyle w:val="ListParagraph"/>
        <w:numPr>
          <w:ilvl w:val="0"/>
          <w:numId w:val="1"/>
        </w:numPr>
        <w:tabs>
          <w:tab w:val="left" w:pos="877"/>
        </w:tabs>
        <w:spacing w:before="121" w:line="276" w:lineRule="auto"/>
        <w:ind w:left="877" w:hanging="327"/>
      </w:pPr>
      <w:r w:rsidRPr="00347E7C">
        <w:t>Description of the Proposed Research which includes:</w:t>
      </w:r>
    </w:p>
    <w:p w14:paraId="15D0BECC" w14:textId="77777777" w:rsidR="00E31706" w:rsidRPr="00347E7C" w:rsidRDefault="0091059B" w:rsidP="001D0917">
      <w:pPr>
        <w:pStyle w:val="ListParagraph"/>
        <w:numPr>
          <w:ilvl w:val="1"/>
          <w:numId w:val="1"/>
        </w:numPr>
        <w:tabs>
          <w:tab w:val="left" w:pos="1181"/>
        </w:tabs>
        <w:spacing w:before="121" w:line="276" w:lineRule="auto"/>
        <w:ind w:left="1181"/>
      </w:pPr>
      <w:r w:rsidRPr="00347E7C">
        <w:t>Introduction and Relevant Background</w:t>
      </w:r>
    </w:p>
    <w:p w14:paraId="04346298" w14:textId="77777777" w:rsidR="00E31706" w:rsidRPr="00347E7C" w:rsidRDefault="0091059B" w:rsidP="001D0917">
      <w:pPr>
        <w:pStyle w:val="ListParagraph"/>
        <w:numPr>
          <w:ilvl w:val="1"/>
          <w:numId w:val="1"/>
        </w:numPr>
        <w:tabs>
          <w:tab w:val="left" w:pos="1181"/>
        </w:tabs>
        <w:spacing w:before="122" w:line="276" w:lineRule="auto"/>
        <w:ind w:left="1181"/>
      </w:pPr>
      <w:r w:rsidRPr="00347E7C">
        <w:t>Objective(s) of the Proposed Research</w:t>
      </w:r>
    </w:p>
    <w:p w14:paraId="68B70375" w14:textId="77777777" w:rsidR="00E31706" w:rsidRPr="00347E7C" w:rsidRDefault="0091059B" w:rsidP="001D0917">
      <w:pPr>
        <w:pStyle w:val="ListParagraph"/>
        <w:numPr>
          <w:ilvl w:val="1"/>
          <w:numId w:val="1"/>
        </w:numPr>
        <w:tabs>
          <w:tab w:val="left" w:pos="1181"/>
        </w:tabs>
        <w:spacing w:before="122" w:line="276" w:lineRule="auto"/>
        <w:ind w:left="1181"/>
      </w:pPr>
      <w:r w:rsidRPr="00347E7C">
        <w:t>Brief Description of Materials and Methods</w:t>
      </w:r>
    </w:p>
    <w:p w14:paraId="500CA015" w14:textId="77777777" w:rsidR="00E31706" w:rsidRPr="00347E7C" w:rsidRDefault="0091059B" w:rsidP="001D0917">
      <w:pPr>
        <w:pStyle w:val="ListParagraph"/>
        <w:numPr>
          <w:ilvl w:val="1"/>
          <w:numId w:val="1"/>
        </w:numPr>
        <w:tabs>
          <w:tab w:val="left" w:pos="1181"/>
        </w:tabs>
        <w:spacing w:before="121" w:line="276" w:lineRule="auto"/>
        <w:ind w:left="1181"/>
      </w:pPr>
      <w:r w:rsidRPr="00347E7C">
        <w:t xml:space="preserve">Statement of the </w:t>
      </w:r>
      <w:r w:rsidRPr="00347E7C">
        <w:t>Significance of the Proposed Research</w:t>
      </w:r>
    </w:p>
    <w:p w14:paraId="0F6613C8" w14:textId="77777777" w:rsidR="00E31706" w:rsidRPr="00347E7C" w:rsidRDefault="0091059B" w:rsidP="001D0917">
      <w:pPr>
        <w:pStyle w:val="ListParagraph"/>
        <w:numPr>
          <w:ilvl w:val="1"/>
          <w:numId w:val="1"/>
        </w:numPr>
        <w:tabs>
          <w:tab w:val="left" w:pos="1178"/>
        </w:tabs>
        <w:spacing w:before="122" w:line="276" w:lineRule="auto"/>
        <w:ind w:right="2075" w:hanging="353"/>
      </w:pPr>
      <w:r w:rsidRPr="00347E7C">
        <w:t>Statement of Progress to Date (required for students who have already begun their research)</w:t>
      </w:r>
    </w:p>
    <w:p w14:paraId="5A11A470" w14:textId="77777777" w:rsidR="00E31706" w:rsidRPr="00347E7C" w:rsidRDefault="0091059B" w:rsidP="001D0917">
      <w:pPr>
        <w:pStyle w:val="ListParagraph"/>
        <w:numPr>
          <w:ilvl w:val="1"/>
          <w:numId w:val="1"/>
        </w:numPr>
        <w:tabs>
          <w:tab w:val="left" w:pos="1181"/>
        </w:tabs>
        <w:spacing w:line="276" w:lineRule="auto"/>
        <w:ind w:left="1181"/>
      </w:pPr>
      <w:r w:rsidRPr="00347E7C">
        <w:t xml:space="preserve">Literature cited (if references </w:t>
      </w:r>
      <w:proofErr w:type="gramStart"/>
      <w:r w:rsidRPr="00347E7C">
        <w:t>are cited</w:t>
      </w:r>
      <w:proofErr w:type="gramEnd"/>
      <w:r w:rsidRPr="00347E7C">
        <w:t>)</w:t>
      </w:r>
    </w:p>
    <w:p w14:paraId="71DE5325" w14:textId="77777777" w:rsidR="00E31706" w:rsidRPr="00347E7C" w:rsidRDefault="0091059B" w:rsidP="001D0917">
      <w:pPr>
        <w:pStyle w:val="ListParagraph"/>
        <w:numPr>
          <w:ilvl w:val="1"/>
          <w:numId w:val="1"/>
        </w:numPr>
        <w:tabs>
          <w:tab w:val="left" w:pos="1181"/>
        </w:tabs>
        <w:spacing w:before="121" w:line="276" w:lineRule="auto"/>
        <w:ind w:left="878" w:right="1997" w:firstLine="0"/>
      </w:pPr>
      <w:r w:rsidRPr="00347E7C">
        <w:t xml:space="preserve">Timeline (when do you anticipate accomplishing </w:t>
      </w:r>
      <w:proofErr w:type="gramStart"/>
      <w:r w:rsidRPr="00347E7C">
        <w:t>different phases</w:t>
      </w:r>
      <w:proofErr w:type="gramEnd"/>
      <w:r w:rsidRPr="00347E7C">
        <w:t xml:space="preserve"> of your research?) The </w:t>
      </w:r>
      <w:r w:rsidRPr="00347E7C">
        <w:rPr>
          <w:u w:val="single"/>
        </w:rPr>
        <w:t>first four</w:t>
      </w:r>
      <w:r w:rsidRPr="00347E7C">
        <w:t xml:space="preserve"> sections above should not exceed </w:t>
      </w:r>
      <w:proofErr w:type="gramStart"/>
      <w:r w:rsidRPr="00347E7C">
        <w:t>5</w:t>
      </w:r>
      <w:proofErr w:type="gramEnd"/>
      <w:r w:rsidRPr="00347E7C">
        <w:t xml:space="preserve"> pages (single spacing, size 12 type)</w:t>
      </w:r>
    </w:p>
    <w:p w14:paraId="7928B94F" w14:textId="77777777" w:rsidR="00E31706" w:rsidRPr="00347E7C" w:rsidRDefault="0091059B" w:rsidP="001D0917">
      <w:pPr>
        <w:pStyle w:val="ListParagraph"/>
        <w:numPr>
          <w:ilvl w:val="0"/>
          <w:numId w:val="1"/>
        </w:numPr>
        <w:tabs>
          <w:tab w:val="left" w:pos="789"/>
        </w:tabs>
        <w:spacing w:before="129" w:line="276" w:lineRule="auto"/>
        <w:ind w:left="550" w:right="1554" w:firstLine="0"/>
      </w:pPr>
      <w:r w:rsidRPr="00347E7C">
        <w:t xml:space="preserve">Estimated budget for your research project (on separate page). Provide an estimate of the </w:t>
      </w:r>
      <w:r w:rsidRPr="00347E7C">
        <w:rPr>
          <w:i/>
        </w:rPr>
        <w:t xml:space="preserve">complete </w:t>
      </w:r>
      <w:r w:rsidRPr="00347E7C">
        <w:t xml:space="preserve">budget for your thesis research. You do not have to indicate how departmental funds will </w:t>
      </w:r>
      <w:proofErr w:type="gramStart"/>
      <w:r w:rsidRPr="00347E7C">
        <w:t>be used</w:t>
      </w:r>
      <w:proofErr w:type="gramEnd"/>
      <w:r w:rsidRPr="00347E7C">
        <w:t>.</w:t>
      </w:r>
    </w:p>
    <w:p w14:paraId="2A5A0A1B" w14:textId="77777777" w:rsidR="00E31706" w:rsidRPr="00347E7C" w:rsidRDefault="0091059B" w:rsidP="001D0917">
      <w:pPr>
        <w:pStyle w:val="ListParagraph"/>
        <w:numPr>
          <w:ilvl w:val="0"/>
          <w:numId w:val="1"/>
        </w:numPr>
        <w:tabs>
          <w:tab w:val="left" w:pos="789"/>
        </w:tabs>
        <w:spacing w:before="247" w:line="276" w:lineRule="auto"/>
        <w:ind w:left="550" w:right="1460" w:firstLine="0"/>
      </w:pPr>
      <w:r w:rsidRPr="00347E7C">
        <w:t xml:space="preserve">Evidence of application for </w:t>
      </w:r>
      <w:r w:rsidRPr="00347E7C">
        <w:rPr>
          <w:i/>
        </w:rPr>
        <w:t xml:space="preserve">external </w:t>
      </w:r>
      <w:r w:rsidRPr="00347E7C">
        <w:t xml:space="preserve">funds (copy of application, letter acknowledging receipt of application or decision on your request, </w:t>
      </w:r>
      <w:proofErr w:type="gramStart"/>
      <w:r w:rsidRPr="00347E7C">
        <w:t>etc.</w:t>
      </w:r>
      <w:proofErr w:type="gramEnd"/>
      <w:r w:rsidRPr="00347E7C">
        <w:t xml:space="preserve"> Please also provide evidence of application for funds from the GSA.</w:t>
      </w:r>
    </w:p>
    <w:p w14:paraId="5B4271C4" w14:textId="77777777" w:rsidR="00E31706" w:rsidRPr="00347E7C" w:rsidRDefault="00E31706" w:rsidP="001D0917">
      <w:pPr>
        <w:spacing w:line="276" w:lineRule="auto"/>
        <w:sectPr w:rsidR="00E31706" w:rsidRPr="00347E7C" w:rsidSect="0091059B">
          <w:footerReference w:type="default" r:id="rId77"/>
          <w:pgSz w:w="12240" w:h="15840"/>
          <w:pgMar w:top="1340" w:right="60" w:bottom="280" w:left="1260" w:header="0" w:footer="0" w:gutter="0"/>
          <w:lnNumType w:countBy="1" w:restart="continuous"/>
          <w:cols w:space="720"/>
          <w:docGrid w:linePitch="299"/>
        </w:sectPr>
      </w:pPr>
    </w:p>
    <w:p w14:paraId="1F1362BE" w14:textId="77777777" w:rsidR="00E31706" w:rsidRPr="00347E7C" w:rsidRDefault="0091059B" w:rsidP="001D0917">
      <w:pPr>
        <w:pStyle w:val="BodyText"/>
        <w:spacing w:before="74" w:line="276" w:lineRule="auto"/>
        <w:ind w:left="2749" w:right="3945"/>
        <w:jc w:val="center"/>
      </w:pPr>
      <w:r w:rsidRPr="00347E7C">
        <w:rPr>
          <w:w w:val="85"/>
        </w:rPr>
        <w:lastRenderedPageBreak/>
        <w:t>SAMPLE</w:t>
      </w:r>
      <w:r w:rsidRPr="00347E7C">
        <w:t xml:space="preserve"> </w:t>
      </w:r>
      <w:r w:rsidRPr="00347E7C">
        <w:rPr>
          <w:w w:val="85"/>
        </w:rPr>
        <w:t>COVER</w:t>
      </w:r>
      <w:r w:rsidRPr="00347E7C">
        <w:t xml:space="preserve"> </w:t>
      </w:r>
      <w:r w:rsidRPr="00347E7C">
        <w:rPr>
          <w:w w:val="85"/>
        </w:rPr>
        <w:t>SHEET*</w:t>
      </w:r>
    </w:p>
    <w:p w14:paraId="45BFD423" w14:textId="77777777" w:rsidR="00E31706" w:rsidRPr="00347E7C" w:rsidRDefault="0091059B" w:rsidP="001D0917">
      <w:pPr>
        <w:pStyle w:val="BodyText"/>
        <w:spacing w:before="246" w:line="276" w:lineRule="auto"/>
        <w:ind w:left="1652" w:right="2848"/>
        <w:jc w:val="center"/>
      </w:pPr>
      <w:r w:rsidRPr="00347E7C">
        <w:rPr>
          <w:w w:val="85"/>
        </w:rPr>
        <w:t>APPLICATION FOR</w:t>
      </w:r>
      <w:r w:rsidRPr="00347E7C">
        <w:t xml:space="preserve"> </w:t>
      </w:r>
      <w:r w:rsidRPr="00347E7C">
        <w:rPr>
          <w:w w:val="85"/>
        </w:rPr>
        <w:t>RESEARCH FUNDS – ENVIRONMENTAL</w:t>
      </w:r>
      <w:r w:rsidRPr="00347E7C">
        <w:t xml:space="preserve"> </w:t>
      </w:r>
      <w:r w:rsidRPr="00347E7C">
        <w:rPr>
          <w:w w:val="85"/>
        </w:rPr>
        <w:t>SCIENCES</w:t>
      </w:r>
    </w:p>
    <w:p w14:paraId="6B3A16A2" w14:textId="77777777" w:rsidR="00E31706" w:rsidRPr="00347E7C" w:rsidRDefault="00E31706" w:rsidP="001D0917">
      <w:pPr>
        <w:pStyle w:val="BodyText"/>
        <w:spacing w:before="240" w:line="276" w:lineRule="auto"/>
        <w:ind w:left="0"/>
      </w:pPr>
    </w:p>
    <w:p w14:paraId="2E832F7A" w14:textId="77777777" w:rsidR="00E31706" w:rsidRPr="00347E7C" w:rsidRDefault="0091059B" w:rsidP="001D0917">
      <w:pPr>
        <w:pStyle w:val="BodyText"/>
        <w:spacing w:line="276" w:lineRule="auto"/>
      </w:pPr>
      <w:r w:rsidRPr="00347E7C">
        <w:rPr>
          <w:w w:val="90"/>
        </w:rPr>
        <w:t>Your</w:t>
      </w:r>
      <w:r w:rsidRPr="00347E7C">
        <w:t xml:space="preserve"> </w:t>
      </w:r>
      <w:r w:rsidRPr="00347E7C">
        <w:rPr>
          <w:w w:val="90"/>
        </w:rPr>
        <w:t>name:</w:t>
      </w:r>
      <w:r w:rsidRPr="00347E7C">
        <w:t xml:space="preserve"> </w:t>
      </w:r>
      <w:r w:rsidRPr="00347E7C">
        <w:rPr>
          <w:w w:val="90"/>
        </w:rPr>
        <w:t>Jessica</w:t>
      </w:r>
      <w:r w:rsidRPr="00347E7C">
        <w:t xml:space="preserve"> </w:t>
      </w:r>
      <w:r w:rsidRPr="00347E7C">
        <w:rPr>
          <w:w w:val="90"/>
        </w:rPr>
        <w:t>Smith</w:t>
      </w:r>
    </w:p>
    <w:p w14:paraId="79C12113" w14:textId="77777777" w:rsidR="00E31706" w:rsidRPr="00347E7C" w:rsidRDefault="0091059B" w:rsidP="001D0917">
      <w:pPr>
        <w:pStyle w:val="BodyText"/>
        <w:spacing w:before="247" w:line="276" w:lineRule="auto"/>
        <w:ind w:right="4529"/>
      </w:pPr>
      <w:r w:rsidRPr="00347E7C">
        <w:t xml:space="preserve">Your mailing address: 123 York Road. Baltimore MD 21212 Your email address: </w:t>
      </w:r>
      <w:hyperlink r:id="rId78">
        <w:r w:rsidRPr="00347E7C">
          <w:t>JSmith8@towson.edu</w:t>
        </w:r>
      </w:hyperlink>
    </w:p>
    <w:p w14:paraId="011EDA3B" w14:textId="77777777" w:rsidR="00E31706" w:rsidRPr="00347E7C" w:rsidRDefault="0091059B" w:rsidP="001D0917">
      <w:pPr>
        <w:pStyle w:val="BodyText"/>
        <w:spacing w:before="1" w:line="276" w:lineRule="auto"/>
      </w:pPr>
      <w:r w:rsidRPr="00347E7C">
        <w:t>Name of your major professor: Dr. Rebecca Jones</w:t>
      </w:r>
    </w:p>
    <w:p w14:paraId="17A6B485" w14:textId="77777777" w:rsidR="00E31706" w:rsidRPr="00347E7C" w:rsidRDefault="0091059B" w:rsidP="001D0917">
      <w:pPr>
        <w:pStyle w:val="BodyText"/>
        <w:spacing w:before="247" w:line="276" w:lineRule="auto"/>
        <w:ind w:right="3083"/>
      </w:pPr>
      <w:r w:rsidRPr="00347E7C">
        <w:t>Name of research committee members: Drs. Heather Frank and Steve Rodgers Semester/year you started at TU: Fall 2003</w:t>
      </w:r>
    </w:p>
    <w:p w14:paraId="716816CD" w14:textId="77777777" w:rsidR="00E31706" w:rsidRPr="00347E7C" w:rsidRDefault="0091059B" w:rsidP="001D0917">
      <w:pPr>
        <w:pStyle w:val="BodyText"/>
        <w:spacing w:line="276" w:lineRule="auto"/>
        <w:ind w:right="3083"/>
      </w:pPr>
      <w:r w:rsidRPr="00347E7C">
        <w:t>Title of thesis research project: Effect of urbanization on species diversity of forest under story plants in the Baltimore Metropolitan area.</w:t>
      </w:r>
    </w:p>
    <w:p w14:paraId="413F9C90" w14:textId="77777777" w:rsidR="00E31706" w:rsidRPr="00347E7C" w:rsidRDefault="0091059B" w:rsidP="001D0917">
      <w:pPr>
        <w:pStyle w:val="BodyText"/>
        <w:spacing w:before="216" w:line="276" w:lineRule="auto"/>
        <w:ind w:left="0"/>
        <w:rPr>
          <w:sz w:val="20"/>
        </w:rPr>
      </w:pPr>
      <w:r w:rsidRPr="00347E7C">
        <w:rPr>
          <w:noProof/>
        </w:rPr>
        <mc:AlternateContent>
          <mc:Choice Requires="wps">
            <w:drawing>
              <wp:anchor distT="0" distB="0" distL="0" distR="0" simplePos="0" relativeHeight="487589888" behindDoc="1" locked="0" layoutInCell="1" allowOverlap="1" wp14:anchorId="37FD743B" wp14:editId="1160DCD8">
                <wp:simplePos x="0" y="0"/>
                <wp:positionH relativeFrom="page">
                  <wp:posOffset>900988</wp:posOffset>
                </wp:positionH>
                <wp:positionV relativeFrom="paragraph">
                  <wp:posOffset>298989</wp:posOffset>
                </wp:positionV>
                <wp:extent cx="5308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8600" cy="1270"/>
                        </a:xfrm>
                        <a:custGeom>
                          <a:avLst/>
                          <a:gdLst/>
                          <a:ahLst/>
                          <a:cxnLst/>
                          <a:rect l="l" t="t" r="r" b="b"/>
                          <a:pathLst>
                            <a:path w="5308600">
                              <a:moveTo>
                                <a:pt x="0" y="0"/>
                              </a:moveTo>
                              <a:lnTo>
                                <a:pt x="5308257"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CF7A20" id="Graphic 7" o:spid="_x0000_s1026" style="position:absolute;margin-left:70.95pt;margin-top:23.55pt;width:41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308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" path="m,l5308257,e" filled="f" strokeweight=".26092mm">
                <v:path arrowok="t"/>
                <w10:wrap type="topAndBottom" anchorx="page"/>
              </v:shape>
            </w:pict>
          </mc:Fallback>
        </mc:AlternateContent>
      </w:r>
    </w:p>
    <w:p w14:paraId="406619B4" w14:textId="77777777" w:rsidR="00E31706" w:rsidRPr="00347E7C" w:rsidRDefault="00E31706" w:rsidP="001D0917">
      <w:pPr>
        <w:pStyle w:val="BodyText"/>
        <w:spacing w:before="10" w:line="276" w:lineRule="auto"/>
        <w:ind w:left="0"/>
      </w:pPr>
    </w:p>
    <w:p w14:paraId="27F4DC9E" w14:textId="77777777" w:rsidR="00E31706" w:rsidRPr="00347E7C" w:rsidRDefault="0091059B" w:rsidP="001D0917">
      <w:pPr>
        <w:pStyle w:val="BodyText"/>
        <w:spacing w:line="276" w:lineRule="auto"/>
      </w:pPr>
      <w:r w:rsidRPr="00347E7C">
        <w:t>History of application for external funds to support research:</w:t>
      </w:r>
    </w:p>
    <w:p w14:paraId="77C06526" w14:textId="77777777" w:rsidR="00E31706" w:rsidRPr="00347E7C" w:rsidRDefault="00E31706" w:rsidP="001D0917">
      <w:pPr>
        <w:pStyle w:val="BodyText"/>
        <w:spacing w:before="243" w:line="276" w:lineRule="auto"/>
        <w:ind w:left="0"/>
      </w:pPr>
    </w:p>
    <w:p w14:paraId="2AF55526" w14:textId="77777777" w:rsidR="00E31706" w:rsidRPr="00347E7C" w:rsidRDefault="0091059B" w:rsidP="001D0917">
      <w:pPr>
        <w:spacing w:line="276" w:lineRule="auto"/>
        <w:ind w:left="6030"/>
        <w:rPr>
          <w:i/>
        </w:rPr>
      </w:pPr>
      <w:r w:rsidRPr="00347E7C">
        <w:rPr>
          <w:i/>
        </w:rPr>
        <w:t>Result (e.g., amount awarded,</w:t>
      </w:r>
    </w:p>
    <w:tbl>
      <w:tblPr>
        <w:tblW w:w="0" w:type="auto"/>
        <w:tblInd w:w="116" w:type="dxa"/>
        <w:tblLayout w:type="fixed"/>
        <w:tblCellMar>
          <w:left w:w="0" w:type="dxa"/>
          <w:right w:w="0" w:type="dxa"/>
        </w:tblCellMar>
        <w:tblLook w:val="01E0" w:firstRow="1" w:lastRow="1" w:firstColumn="1" w:lastColumn="1" w:noHBand="0" w:noVBand="0"/>
      </w:tblPr>
      <w:tblGrid>
        <w:gridCol w:w="3404"/>
        <w:gridCol w:w="1924"/>
        <w:gridCol w:w="2862"/>
      </w:tblGrid>
      <w:tr w:rsidR="00E31706" w:rsidRPr="00347E7C" w14:paraId="3B1CEE8C" w14:textId="77777777">
        <w:trPr>
          <w:trHeight w:val="374"/>
        </w:trPr>
        <w:tc>
          <w:tcPr>
            <w:tcW w:w="3404" w:type="dxa"/>
          </w:tcPr>
          <w:p w14:paraId="20D04D7A" w14:textId="77777777" w:rsidR="00E31706" w:rsidRPr="00347E7C" w:rsidRDefault="0091059B" w:rsidP="001D0917">
            <w:pPr>
              <w:pStyle w:val="TableParagraph"/>
              <w:spacing w:line="276" w:lineRule="auto"/>
              <w:ind w:left="50"/>
              <w:rPr>
                <w:i/>
              </w:rPr>
            </w:pPr>
            <w:r w:rsidRPr="00347E7C">
              <w:rPr>
                <w:i/>
                <w:u w:val="single"/>
              </w:rPr>
              <w:t>Source of funds</w:t>
            </w:r>
          </w:p>
        </w:tc>
        <w:tc>
          <w:tcPr>
            <w:tcW w:w="1924" w:type="dxa"/>
          </w:tcPr>
          <w:p w14:paraId="7238FD69" w14:textId="77777777" w:rsidR="00E31706" w:rsidRPr="00347E7C" w:rsidRDefault="0091059B" w:rsidP="001D0917">
            <w:pPr>
              <w:pStyle w:val="TableParagraph"/>
              <w:spacing w:line="276" w:lineRule="auto"/>
              <w:ind w:left="246"/>
              <w:rPr>
                <w:i/>
              </w:rPr>
            </w:pPr>
            <w:r w:rsidRPr="00347E7C">
              <w:rPr>
                <w:i/>
                <w:u w:val="single"/>
              </w:rPr>
              <w:t>Date Applied</w:t>
            </w:r>
          </w:p>
        </w:tc>
        <w:tc>
          <w:tcPr>
            <w:tcW w:w="2862" w:type="dxa"/>
          </w:tcPr>
          <w:p w14:paraId="0F5E98E9" w14:textId="77777777" w:rsidR="00E31706" w:rsidRPr="00347E7C" w:rsidRDefault="0091059B" w:rsidP="001D0917">
            <w:pPr>
              <w:pStyle w:val="TableParagraph"/>
              <w:spacing w:line="276" w:lineRule="auto"/>
              <w:ind w:left="482"/>
              <w:rPr>
                <w:i/>
              </w:rPr>
            </w:pPr>
            <w:r w:rsidRPr="00347E7C">
              <w:rPr>
                <w:i/>
                <w:u w:val="single"/>
              </w:rPr>
              <w:t>request denied, pending)</w:t>
            </w:r>
          </w:p>
        </w:tc>
      </w:tr>
      <w:tr w:rsidR="00E31706" w:rsidRPr="00347E7C" w14:paraId="2937D94D" w14:textId="77777777">
        <w:trPr>
          <w:trHeight w:val="748"/>
        </w:trPr>
        <w:tc>
          <w:tcPr>
            <w:tcW w:w="3404" w:type="dxa"/>
          </w:tcPr>
          <w:p w14:paraId="5FF84AC6" w14:textId="77777777" w:rsidR="00E31706" w:rsidRPr="00347E7C" w:rsidRDefault="0091059B" w:rsidP="001D0917">
            <w:pPr>
              <w:pStyle w:val="TableParagraph"/>
              <w:spacing w:before="122" w:line="276" w:lineRule="auto"/>
              <w:ind w:left="50"/>
            </w:pPr>
            <w:r w:rsidRPr="00347E7C">
              <w:rPr>
                <w:w w:val="90"/>
              </w:rPr>
              <w:t xml:space="preserve">Society for Conservation Biology- </w:t>
            </w:r>
            <w:r w:rsidRPr="00347E7C">
              <w:t>Student Research Award</w:t>
            </w:r>
          </w:p>
        </w:tc>
        <w:tc>
          <w:tcPr>
            <w:tcW w:w="1924" w:type="dxa"/>
          </w:tcPr>
          <w:p w14:paraId="53596692" w14:textId="77777777" w:rsidR="00E31706" w:rsidRPr="00347E7C" w:rsidRDefault="0091059B" w:rsidP="001D0917">
            <w:pPr>
              <w:pStyle w:val="TableParagraph"/>
              <w:spacing w:before="120" w:line="276" w:lineRule="auto"/>
              <w:ind w:left="246"/>
            </w:pPr>
            <w:r w:rsidRPr="00347E7C">
              <w:rPr>
                <w:w w:val="90"/>
              </w:rPr>
              <w:t xml:space="preserve">Jan </w:t>
            </w:r>
            <w:proofErr w:type="gramStart"/>
            <w:r w:rsidRPr="00347E7C">
              <w:rPr>
                <w:w w:val="95"/>
              </w:rPr>
              <w:t>200X</w:t>
            </w:r>
            <w:proofErr w:type="gramEnd"/>
          </w:p>
        </w:tc>
        <w:tc>
          <w:tcPr>
            <w:tcW w:w="2862" w:type="dxa"/>
          </w:tcPr>
          <w:p w14:paraId="27C0C44F" w14:textId="77777777" w:rsidR="00E31706" w:rsidRPr="00347E7C" w:rsidRDefault="0091059B" w:rsidP="001D0917">
            <w:pPr>
              <w:pStyle w:val="TableParagraph"/>
              <w:spacing w:before="120" w:line="276" w:lineRule="auto"/>
              <w:ind w:left="538"/>
            </w:pPr>
            <w:r w:rsidRPr="00347E7C">
              <w:rPr>
                <w:w w:val="90"/>
              </w:rPr>
              <w:t>Awarded</w:t>
            </w:r>
            <w:r w:rsidRPr="00347E7C">
              <w:t xml:space="preserve"> $500</w:t>
            </w:r>
          </w:p>
        </w:tc>
      </w:tr>
      <w:tr w:rsidR="00E31706" w:rsidRPr="00347E7C" w14:paraId="27EB3804" w14:textId="77777777">
        <w:trPr>
          <w:trHeight w:val="374"/>
        </w:trPr>
        <w:tc>
          <w:tcPr>
            <w:tcW w:w="3404" w:type="dxa"/>
          </w:tcPr>
          <w:p w14:paraId="5E982734" w14:textId="77777777" w:rsidR="00E31706" w:rsidRPr="00347E7C" w:rsidRDefault="0091059B" w:rsidP="001D0917">
            <w:pPr>
              <w:pStyle w:val="TableParagraph"/>
              <w:spacing w:before="120" w:line="276" w:lineRule="auto"/>
              <w:ind w:left="50"/>
            </w:pPr>
            <w:r w:rsidRPr="00347E7C">
              <w:rPr>
                <w:w w:val="90"/>
              </w:rPr>
              <w:t>Sigma</w:t>
            </w:r>
            <w:r w:rsidRPr="00347E7C">
              <w:t xml:space="preserve"> </w:t>
            </w:r>
            <w:r w:rsidRPr="00347E7C">
              <w:rPr>
                <w:w w:val="90"/>
              </w:rPr>
              <w:t>Xi</w:t>
            </w:r>
            <w:r w:rsidRPr="00347E7C">
              <w:t xml:space="preserve"> </w:t>
            </w:r>
            <w:r w:rsidRPr="00347E7C">
              <w:rPr>
                <w:w w:val="90"/>
              </w:rPr>
              <w:t>Grant-in-Aid-of-Research</w:t>
            </w:r>
          </w:p>
        </w:tc>
        <w:tc>
          <w:tcPr>
            <w:tcW w:w="1924" w:type="dxa"/>
          </w:tcPr>
          <w:p w14:paraId="0E24D3A1" w14:textId="77777777" w:rsidR="00E31706" w:rsidRPr="00347E7C" w:rsidRDefault="0091059B" w:rsidP="001D0917">
            <w:pPr>
              <w:pStyle w:val="TableParagraph"/>
              <w:spacing w:before="120" w:line="276" w:lineRule="auto"/>
              <w:ind w:left="246"/>
            </w:pPr>
            <w:r w:rsidRPr="00347E7C">
              <w:t xml:space="preserve">March </w:t>
            </w:r>
            <w:proofErr w:type="gramStart"/>
            <w:r w:rsidRPr="00347E7C">
              <w:t>200X</w:t>
            </w:r>
            <w:proofErr w:type="gramEnd"/>
          </w:p>
        </w:tc>
        <w:tc>
          <w:tcPr>
            <w:tcW w:w="2862" w:type="dxa"/>
          </w:tcPr>
          <w:p w14:paraId="35D783E2" w14:textId="77777777" w:rsidR="00E31706" w:rsidRPr="00347E7C" w:rsidRDefault="0091059B" w:rsidP="001D0917">
            <w:pPr>
              <w:pStyle w:val="TableParagraph"/>
              <w:spacing w:before="120" w:line="276" w:lineRule="auto"/>
              <w:ind w:left="482"/>
            </w:pPr>
            <w:r w:rsidRPr="00347E7C">
              <w:t>Decision pending</w:t>
            </w:r>
          </w:p>
        </w:tc>
      </w:tr>
    </w:tbl>
    <w:p w14:paraId="05D0ACCD" w14:textId="77777777" w:rsidR="00E31706" w:rsidRPr="00347E7C" w:rsidRDefault="0091059B" w:rsidP="001D0917">
      <w:pPr>
        <w:pStyle w:val="BodyText"/>
        <w:spacing w:before="219" w:line="276" w:lineRule="auto"/>
        <w:ind w:left="0"/>
        <w:rPr>
          <w:i/>
          <w:sz w:val="20"/>
        </w:rPr>
      </w:pPr>
      <w:r w:rsidRPr="00347E7C">
        <w:rPr>
          <w:noProof/>
        </w:rPr>
        <mc:AlternateContent>
          <mc:Choice Requires="wps">
            <w:drawing>
              <wp:anchor distT="0" distB="0" distL="0" distR="0" simplePos="0" relativeHeight="487590400" behindDoc="1" locked="0" layoutInCell="1" allowOverlap="1" wp14:anchorId="4C05030A" wp14:editId="775275CA">
                <wp:simplePos x="0" y="0"/>
                <wp:positionH relativeFrom="page">
                  <wp:posOffset>900988</wp:posOffset>
                </wp:positionH>
                <wp:positionV relativeFrom="paragraph">
                  <wp:posOffset>300693</wp:posOffset>
                </wp:positionV>
                <wp:extent cx="53079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7965" cy="1270"/>
                        </a:xfrm>
                        <a:custGeom>
                          <a:avLst/>
                          <a:gdLst/>
                          <a:ahLst/>
                          <a:cxnLst/>
                          <a:rect l="l" t="t" r="r" b="b"/>
                          <a:pathLst>
                            <a:path w="5307965">
                              <a:moveTo>
                                <a:pt x="0" y="0"/>
                              </a:moveTo>
                              <a:lnTo>
                                <a:pt x="5307854"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7A2BAA" id="Graphic 8" o:spid="_x0000_s1026" style="position:absolute;margin-left:70.95pt;margin-top:23.7pt;width:417.9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307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" path="m,l5307854,e" filled="f" strokeweight=".26092mm">
                <v:path arrowok="t"/>
                <w10:wrap type="topAndBottom" anchorx="page"/>
              </v:shape>
            </w:pict>
          </mc:Fallback>
        </mc:AlternateContent>
      </w:r>
    </w:p>
    <w:p w14:paraId="3181E28E" w14:textId="77777777" w:rsidR="00E31706" w:rsidRPr="00347E7C" w:rsidRDefault="00E31706" w:rsidP="001D0917">
      <w:pPr>
        <w:pStyle w:val="BodyText"/>
        <w:spacing w:line="276" w:lineRule="auto"/>
        <w:ind w:left="0"/>
        <w:rPr>
          <w:i/>
        </w:rPr>
      </w:pPr>
    </w:p>
    <w:p w14:paraId="5EDD3042" w14:textId="77777777" w:rsidR="00E31706" w:rsidRPr="00347E7C" w:rsidRDefault="00E31706" w:rsidP="001D0917">
      <w:pPr>
        <w:pStyle w:val="BodyText"/>
        <w:spacing w:line="276" w:lineRule="auto"/>
        <w:ind w:left="0"/>
        <w:rPr>
          <w:i/>
        </w:rPr>
      </w:pPr>
    </w:p>
    <w:p w14:paraId="66914989" w14:textId="77777777" w:rsidR="00E31706" w:rsidRPr="00347E7C" w:rsidRDefault="00E31706" w:rsidP="001D0917">
      <w:pPr>
        <w:pStyle w:val="BodyText"/>
        <w:spacing w:line="276" w:lineRule="auto"/>
        <w:ind w:left="0"/>
        <w:rPr>
          <w:i/>
        </w:rPr>
      </w:pPr>
    </w:p>
    <w:p w14:paraId="6EBF0CBF" w14:textId="77777777" w:rsidR="00E31706" w:rsidRPr="00347E7C" w:rsidRDefault="00E31706" w:rsidP="001D0917">
      <w:pPr>
        <w:pStyle w:val="BodyText"/>
        <w:spacing w:before="249" w:line="276" w:lineRule="auto"/>
        <w:ind w:left="0"/>
        <w:rPr>
          <w:i/>
        </w:rPr>
      </w:pPr>
    </w:p>
    <w:p w14:paraId="3258DE85" w14:textId="77777777" w:rsidR="00E31706" w:rsidRPr="00347E7C" w:rsidRDefault="0091059B" w:rsidP="001D0917">
      <w:pPr>
        <w:pStyle w:val="BodyText"/>
        <w:tabs>
          <w:tab w:val="left" w:pos="4854"/>
        </w:tabs>
        <w:spacing w:before="1" w:line="276" w:lineRule="auto"/>
      </w:pPr>
      <w:r w:rsidRPr="00347E7C">
        <w:rPr>
          <w:w w:val="90"/>
        </w:rPr>
        <w:t xml:space="preserve">Your </w:t>
      </w:r>
      <w:r w:rsidRPr="00347E7C">
        <w:t xml:space="preserve">signature: </w:t>
      </w:r>
      <w:r w:rsidRPr="00347E7C">
        <w:rPr>
          <w:u w:val="single"/>
        </w:rPr>
        <w:tab/>
      </w:r>
    </w:p>
    <w:p w14:paraId="165D53C9" w14:textId="77777777" w:rsidR="00E31706" w:rsidRPr="00347E7C" w:rsidRDefault="00E31706" w:rsidP="001D0917">
      <w:pPr>
        <w:pStyle w:val="BodyText"/>
        <w:spacing w:before="243" w:line="276" w:lineRule="auto"/>
        <w:ind w:left="0"/>
      </w:pPr>
    </w:p>
    <w:p w14:paraId="1563F3BB" w14:textId="77777777" w:rsidR="00E31706" w:rsidRPr="00347E7C" w:rsidRDefault="0091059B" w:rsidP="001D0917">
      <w:pPr>
        <w:pStyle w:val="BodyText"/>
        <w:tabs>
          <w:tab w:val="left" w:pos="6268"/>
        </w:tabs>
        <w:spacing w:line="276" w:lineRule="auto"/>
      </w:pPr>
      <w:r w:rsidRPr="00347E7C">
        <w:t xml:space="preserve">Signature of major professor: </w:t>
      </w:r>
      <w:r w:rsidRPr="00347E7C">
        <w:rPr>
          <w:u w:val="single"/>
        </w:rPr>
        <w:tab/>
      </w:r>
    </w:p>
    <w:p w14:paraId="3689F8C4" w14:textId="77777777" w:rsidR="00E31706" w:rsidRPr="00347E7C" w:rsidRDefault="00E31706" w:rsidP="001D0917">
      <w:pPr>
        <w:spacing w:line="276" w:lineRule="auto"/>
        <w:sectPr w:rsidR="00E31706" w:rsidRPr="00347E7C" w:rsidSect="0091059B">
          <w:footerReference w:type="default" r:id="rId79"/>
          <w:pgSz w:w="12240" w:h="15840"/>
          <w:pgMar w:top="1340" w:right="60" w:bottom="900" w:left="1260" w:header="0" w:footer="719" w:gutter="0"/>
          <w:lnNumType w:countBy="1" w:restart="continuous"/>
          <w:pgNumType w:start="25"/>
          <w:cols w:space="720"/>
          <w:docGrid w:linePitch="299"/>
        </w:sectPr>
      </w:pPr>
    </w:p>
    <w:p w14:paraId="66195B01" w14:textId="77777777" w:rsidR="00E31706" w:rsidRPr="00347E7C" w:rsidRDefault="0091059B" w:rsidP="001D0917">
      <w:pPr>
        <w:spacing w:before="74" w:line="276" w:lineRule="auto"/>
        <w:ind w:left="158"/>
      </w:pPr>
      <w:bookmarkStart w:id="52" w:name="_bookmark46"/>
      <w:bookmarkEnd w:id="52"/>
      <w:r w:rsidRPr="00347E7C">
        <w:rPr>
          <w:i/>
        </w:rPr>
        <w:lastRenderedPageBreak/>
        <w:t xml:space="preserve">Appendix 4: </w:t>
      </w:r>
      <w:r w:rsidRPr="00347E7C">
        <w:t>Thesis Defense Announcement Form</w:t>
      </w:r>
    </w:p>
    <w:p w14:paraId="75C53377" w14:textId="77777777" w:rsidR="00E31706" w:rsidRPr="00347E7C" w:rsidRDefault="0091059B" w:rsidP="001D0917">
      <w:pPr>
        <w:pStyle w:val="BodyText"/>
        <w:spacing w:before="2" w:line="276" w:lineRule="auto"/>
        <w:ind w:left="0"/>
        <w:rPr>
          <w:sz w:val="17"/>
        </w:rPr>
      </w:pPr>
      <w:r w:rsidRPr="00347E7C">
        <w:rPr>
          <w:noProof/>
        </w:rPr>
        <mc:AlternateContent>
          <mc:Choice Requires="wps">
            <w:drawing>
              <wp:anchor distT="0" distB="0" distL="0" distR="0" simplePos="0" relativeHeight="487590912" behindDoc="1" locked="0" layoutInCell="1" allowOverlap="1" wp14:anchorId="317DBA73" wp14:editId="3F668F31">
                <wp:simplePos x="0" y="0"/>
                <wp:positionH relativeFrom="page">
                  <wp:posOffset>900988</wp:posOffset>
                </wp:positionH>
                <wp:positionV relativeFrom="paragraph">
                  <wp:posOffset>140962</wp:posOffset>
                </wp:positionV>
                <wp:extent cx="59270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090" cy="1270"/>
                        </a:xfrm>
                        <a:custGeom>
                          <a:avLst/>
                          <a:gdLst/>
                          <a:ahLst/>
                          <a:cxnLst/>
                          <a:rect l="l" t="t" r="r" b="b"/>
                          <a:pathLst>
                            <a:path w="5927090">
                              <a:moveTo>
                                <a:pt x="0" y="0"/>
                              </a:moveTo>
                              <a:lnTo>
                                <a:pt x="5927035"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73024F" id="Graphic 9" o:spid="_x0000_s1026" style="position:absolute;margin-left:70.95pt;margin-top:11.1pt;width:466.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27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" path="m,l5927035,e" filled="f" strokeweight=".22133mm">
                <v:path arrowok="t"/>
                <w10:wrap type="topAndBottom" anchorx="page"/>
              </v:shape>
            </w:pict>
          </mc:Fallback>
        </mc:AlternateContent>
      </w:r>
    </w:p>
    <w:p w14:paraId="295450F8" w14:textId="77777777" w:rsidR="00E31706" w:rsidRPr="00347E7C" w:rsidRDefault="0091059B" w:rsidP="001D0917">
      <w:pPr>
        <w:spacing w:before="246" w:line="276" w:lineRule="auto"/>
        <w:ind w:left="2749" w:right="3946"/>
        <w:jc w:val="center"/>
        <w:rPr>
          <w:sz w:val="24"/>
        </w:rPr>
      </w:pPr>
      <w:r w:rsidRPr="00347E7C">
        <w:rPr>
          <w:w w:val="80"/>
          <w:sz w:val="24"/>
        </w:rPr>
        <w:t>TOWSON</w:t>
      </w:r>
      <w:r w:rsidRPr="00347E7C">
        <w:rPr>
          <w:sz w:val="24"/>
        </w:rPr>
        <w:t xml:space="preserve"> </w:t>
      </w:r>
      <w:r w:rsidRPr="00347E7C">
        <w:rPr>
          <w:w w:val="90"/>
          <w:sz w:val="24"/>
        </w:rPr>
        <w:t>UNIVERSITY</w:t>
      </w:r>
    </w:p>
    <w:p w14:paraId="22B313EF" w14:textId="77777777" w:rsidR="00E31706" w:rsidRPr="00347E7C" w:rsidRDefault="0091059B" w:rsidP="001D0917">
      <w:pPr>
        <w:spacing w:before="267" w:line="276" w:lineRule="auto"/>
        <w:ind w:left="1650" w:right="2848"/>
        <w:jc w:val="center"/>
        <w:rPr>
          <w:sz w:val="24"/>
        </w:rPr>
      </w:pPr>
      <w:r w:rsidRPr="00347E7C">
        <w:rPr>
          <w:w w:val="80"/>
          <w:sz w:val="24"/>
        </w:rPr>
        <w:t>COLLEGE</w:t>
      </w:r>
      <w:r w:rsidRPr="00347E7C">
        <w:rPr>
          <w:sz w:val="24"/>
        </w:rPr>
        <w:t xml:space="preserve"> </w:t>
      </w:r>
      <w:r w:rsidRPr="00347E7C">
        <w:rPr>
          <w:w w:val="80"/>
          <w:sz w:val="24"/>
        </w:rPr>
        <w:t>OF</w:t>
      </w:r>
      <w:r w:rsidRPr="00347E7C">
        <w:rPr>
          <w:sz w:val="24"/>
        </w:rPr>
        <w:t xml:space="preserve"> </w:t>
      </w:r>
      <w:r w:rsidRPr="00347E7C">
        <w:rPr>
          <w:w w:val="80"/>
          <w:sz w:val="24"/>
        </w:rPr>
        <w:t>GRADUATE</w:t>
      </w:r>
      <w:r w:rsidRPr="00347E7C">
        <w:rPr>
          <w:sz w:val="24"/>
        </w:rPr>
        <w:t xml:space="preserve"> </w:t>
      </w:r>
      <w:r w:rsidRPr="00347E7C">
        <w:rPr>
          <w:w w:val="80"/>
          <w:sz w:val="24"/>
        </w:rPr>
        <w:t>STUDIES</w:t>
      </w:r>
      <w:r w:rsidRPr="00347E7C">
        <w:rPr>
          <w:sz w:val="24"/>
        </w:rPr>
        <w:t xml:space="preserve"> </w:t>
      </w:r>
      <w:r w:rsidRPr="00347E7C">
        <w:rPr>
          <w:w w:val="80"/>
          <w:sz w:val="24"/>
        </w:rPr>
        <w:t>AND</w:t>
      </w:r>
      <w:r w:rsidRPr="00347E7C">
        <w:rPr>
          <w:sz w:val="24"/>
        </w:rPr>
        <w:t xml:space="preserve"> </w:t>
      </w:r>
      <w:r w:rsidRPr="00347E7C">
        <w:rPr>
          <w:w w:val="80"/>
          <w:sz w:val="24"/>
        </w:rPr>
        <w:t>RESEARCH</w:t>
      </w:r>
    </w:p>
    <w:p w14:paraId="4B10897F" w14:textId="77777777" w:rsidR="00E31706" w:rsidRPr="00347E7C" w:rsidRDefault="0091059B" w:rsidP="001D0917">
      <w:pPr>
        <w:spacing w:before="268" w:line="276" w:lineRule="auto"/>
        <w:ind w:left="2749" w:right="3947"/>
        <w:jc w:val="center"/>
        <w:rPr>
          <w:sz w:val="24"/>
        </w:rPr>
      </w:pPr>
      <w:r w:rsidRPr="00347E7C">
        <w:rPr>
          <w:w w:val="90"/>
          <w:sz w:val="24"/>
        </w:rPr>
        <w:t>Thesis</w:t>
      </w:r>
      <w:r w:rsidRPr="00347E7C">
        <w:rPr>
          <w:sz w:val="24"/>
        </w:rPr>
        <w:t xml:space="preserve"> </w:t>
      </w:r>
      <w:r w:rsidRPr="00347E7C">
        <w:rPr>
          <w:w w:val="90"/>
          <w:sz w:val="24"/>
        </w:rPr>
        <w:t>Defense</w:t>
      </w:r>
      <w:r w:rsidRPr="00347E7C">
        <w:rPr>
          <w:sz w:val="24"/>
        </w:rPr>
        <w:t xml:space="preserve"> </w:t>
      </w:r>
      <w:r w:rsidRPr="00347E7C">
        <w:rPr>
          <w:w w:val="90"/>
          <w:sz w:val="24"/>
        </w:rPr>
        <w:t>Announcement</w:t>
      </w:r>
      <w:r w:rsidRPr="00347E7C">
        <w:rPr>
          <w:sz w:val="24"/>
        </w:rPr>
        <w:t xml:space="preserve"> </w:t>
      </w:r>
      <w:r w:rsidRPr="00347E7C">
        <w:rPr>
          <w:w w:val="90"/>
          <w:sz w:val="24"/>
        </w:rPr>
        <w:t>Form</w:t>
      </w:r>
    </w:p>
    <w:p w14:paraId="5477A686" w14:textId="77777777" w:rsidR="00E31706" w:rsidRPr="00347E7C" w:rsidRDefault="00E31706" w:rsidP="001D0917">
      <w:pPr>
        <w:pStyle w:val="BodyText"/>
        <w:spacing w:line="276" w:lineRule="auto"/>
        <w:ind w:left="0"/>
        <w:rPr>
          <w:sz w:val="24"/>
        </w:rPr>
      </w:pPr>
    </w:p>
    <w:p w14:paraId="0D3C5746" w14:textId="77777777" w:rsidR="00E31706" w:rsidRPr="00347E7C" w:rsidRDefault="00E31706" w:rsidP="001D0917">
      <w:pPr>
        <w:pStyle w:val="BodyText"/>
        <w:spacing w:before="194" w:line="276" w:lineRule="auto"/>
        <w:ind w:left="0"/>
        <w:rPr>
          <w:sz w:val="24"/>
        </w:rPr>
      </w:pPr>
    </w:p>
    <w:p w14:paraId="5EECBDD1" w14:textId="77777777" w:rsidR="00E31706" w:rsidRPr="00347E7C" w:rsidRDefault="0091059B" w:rsidP="001D0917">
      <w:pPr>
        <w:pStyle w:val="BodyText"/>
        <w:tabs>
          <w:tab w:val="left" w:pos="6988"/>
          <w:tab w:val="left" w:pos="7638"/>
          <w:tab w:val="left" w:pos="7705"/>
        </w:tabs>
        <w:spacing w:line="276" w:lineRule="auto"/>
        <w:ind w:right="3212"/>
      </w:pPr>
      <w:r w:rsidRPr="00347E7C">
        <w:t>Student’s Name</w:t>
      </w:r>
      <w:r w:rsidRPr="00347E7C">
        <w:rPr>
          <w:u w:val="single"/>
        </w:rPr>
        <w:tab/>
      </w:r>
      <w:r w:rsidRPr="00347E7C">
        <w:t xml:space="preserve"> Department/Program</w:t>
      </w:r>
      <w:r w:rsidRPr="00347E7C">
        <w:rPr>
          <w:u w:val="single"/>
        </w:rPr>
        <w:tab/>
      </w:r>
      <w:r w:rsidRPr="00347E7C">
        <w:rPr>
          <w:u w:val="single"/>
        </w:rPr>
        <w:tab/>
      </w:r>
      <w:r w:rsidRPr="00347E7C">
        <w:rPr>
          <w:u w:val="single"/>
        </w:rPr>
        <w:tab/>
      </w:r>
      <w:r w:rsidRPr="00347E7C">
        <w:t xml:space="preserve"> Chair, Thesis Committee</w:t>
      </w:r>
      <w:r w:rsidRPr="00347E7C">
        <w:rPr>
          <w:u w:val="single"/>
        </w:rPr>
        <w:tab/>
      </w:r>
      <w:r w:rsidRPr="00347E7C">
        <w:rPr>
          <w:u w:val="single"/>
        </w:rPr>
        <w:tab/>
      </w:r>
    </w:p>
    <w:p w14:paraId="3B3AED44" w14:textId="77777777" w:rsidR="00E31706" w:rsidRPr="00347E7C" w:rsidRDefault="00E31706" w:rsidP="001D0917">
      <w:pPr>
        <w:pStyle w:val="BodyText"/>
        <w:spacing w:line="276" w:lineRule="auto"/>
        <w:ind w:left="0"/>
      </w:pPr>
    </w:p>
    <w:p w14:paraId="5EAD2A95" w14:textId="77777777" w:rsidR="00E31706" w:rsidRPr="00347E7C" w:rsidRDefault="0091059B" w:rsidP="001D0917">
      <w:pPr>
        <w:pStyle w:val="BodyText"/>
        <w:spacing w:line="276" w:lineRule="auto"/>
      </w:pPr>
      <w:r w:rsidRPr="00347E7C">
        <w:t>Title of Thesis:</w:t>
      </w:r>
    </w:p>
    <w:p w14:paraId="34479103" w14:textId="77777777" w:rsidR="00E31706" w:rsidRPr="00347E7C" w:rsidRDefault="0091059B" w:rsidP="001D0917">
      <w:pPr>
        <w:pStyle w:val="BodyText"/>
        <w:spacing w:line="276" w:lineRule="auto"/>
        <w:ind w:left="266"/>
        <w:rPr>
          <w:sz w:val="2"/>
        </w:rPr>
      </w:pPr>
      <w:r w:rsidRPr="00347E7C">
        <w:rPr>
          <w:noProof/>
          <w:sz w:val="2"/>
        </w:rPr>
        <mc:AlternateContent>
          <mc:Choice Requires="wpg">
            <w:drawing>
              <wp:inline distT="0" distB="0" distL="0" distR="0" wp14:anchorId="5C90143B" wp14:editId="1E64F593">
                <wp:extent cx="610997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9970" cy="6350"/>
                          <a:chOff x="0" y="0"/>
                          <a:chExt cx="6109970" cy="6350"/>
                        </a:xfrm>
                      </wpg:grpSpPr>
                      <wps:wsp>
                        <wps:cNvPr id="11" name="Graphic 11"/>
                        <wps:cNvSpPr/>
                        <wps:spPr>
                          <a:xfrm>
                            <a:off x="0" y="0"/>
                            <a:ext cx="6109970" cy="6350"/>
                          </a:xfrm>
                          <a:custGeom>
                            <a:avLst/>
                            <a:gdLst/>
                            <a:ahLst/>
                            <a:cxnLst/>
                            <a:rect l="l" t="t" r="r" b="b"/>
                            <a:pathLst>
                              <a:path w="6109970" h="6350">
                                <a:moveTo>
                                  <a:pt x="6109462" y="0"/>
                                </a:moveTo>
                                <a:lnTo>
                                  <a:pt x="0" y="0"/>
                                </a:lnTo>
                                <a:lnTo>
                                  <a:pt x="0" y="6095"/>
                                </a:lnTo>
                                <a:lnTo>
                                  <a:pt x="6109462" y="6095"/>
                                </a:lnTo>
                                <a:lnTo>
                                  <a:pt x="61094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49DFF4" id="Group 10" o:spid="_x0000_s1026" style="width:481.1pt;height:.5pt;mso-position-horizontal-relative:char;mso-position-vertical-relative:line" coordsize="610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">
                <v:shape id="Graphic 11" o:spid="_x0000_s1027" style="position:absolute;width:61099;height:63;visibility:visible;mso-wrap-style:square;v-text-anchor:top" coordsize="61099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" path="m6109462,l,,,6095r6109462,l6109462,xe" fillcolor="black" stroked="f">
                  <v:path arrowok="t"/>
                </v:shape>
                <w10:anchorlock/>
              </v:group>
            </w:pict>
          </mc:Fallback>
        </mc:AlternateContent>
      </w:r>
    </w:p>
    <w:p w14:paraId="3892F5BC" w14:textId="77777777" w:rsidR="00E31706" w:rsidRPr="00347E7C" w:rsidRDefault="00E31706" w:rsidP="001D0917">
      <w:pPr>
        <w:pStyle w:val="BodyText"/>
        <w:spacing w:line="276" w:lineRule="auto"/>
        <w:ind w:left="0"/>
        <w:rPr>
          <w:sz w:val="20"/>
        </w:rPr>
      </w:pPr>
    </w:p>
    <w:p w14:paraId="78E9F85F" w14:textId="77777777" w:rsidR="00E31706" w:rsidRPr="00347E7C" w:rsidRDefault="0091059B" w:rsidP="001D0917">
      <w:pPr>
        <w:pStyle w:val="BodyText"/>
        <w:spacing w:before="4" w:line="276" w:lineRule="auto"/>
        <w:ind w:left="0"/>
        <w:rPr>
          <w:sz w:val="20"/>
        </w:rPr>
      </w:pPr>
      <w:r w:rsidRPr="00347E7C">
        <w:rPr>
          <w:noProof/>
        </w:rPr>
        <mc:AlternateContent>
          <mc:Choice Requires="wps">
            <w:drawing>
              <wp:anchor distT="0" distB="0" distL="0" distR="0" simplePos="0" relativeHeight="487591936" behindDoc="1" locked="0" layoutInCell="1" allowOverlap="1" wp14:anchorId="222DCF96" wp14:editId="52817666">
                <wp:simplePos x="0" y="0"/>
                <wp:positionH relativeFrom="page">
                  <wp:posOffset>969568</wp:posOffset>
                </wp:positionH>
                <wp:positionV relativeFrom="paragraph">
                  <wp:posOffset>164350</wp:posOffset>
                </wp:positionV>
                <wp:extent cx="610997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6350"/>
                        </a:xfrm>
                        <a:custGeom>
                          <a:avLst/>
                          <a:gdLst/>
                          <a:ahLst/>
                          <a:cxnLst/>
                          <a:rect l="l" t="t" r="r" b="b"/>
                          <a:pathLst>
                            <a:path w="6109970" h="6350">
                              <a:moveTo>
                                <a:pt x="6109462" y="0"/>
                              </a:moveTo>
                              <a:lnTo>
                                <a:pt x="0" y="0"/>
                              </a:lnTo>
                              <a:lnTo>
                                <a:pt x="0" y="6095"/>
                              </a:lnTo>
                              <a:lnTo>
                                <a:pt x="6109462" y="6095"/>
                              </a:lnTo>
                              <a:lnTo>
                                <a:pt x="61094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D72612" id="Graphic 12" o:spid="_x0000_s1026" style="position:absolute;margin-left:76.35pt;margin-top:12.95pt;width:481.1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6109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" path="m6109462,l,,,6095r6109462,l6109462,xe" fillcolor="black" stroked="f">
                <v:path arrowok="t"/>
                <w10:wrap type="topAndBottom" anchorx="page"/>
              </v:shape>
            </w:pict>
          </mc:Fallback>
        </mc:AlternateContent>
      </w:r>
    </w:p>
    <w:p w14:paraId="42EA54DD" w14:textId="77777777" w:rsidR="00E31706" w:rsidRPr="00347E7C" w:rsidRDefault="00E31706" w:rsidP="001D0917">
      <w:pPr>
        <w:pStyle w:val="BodyText"/>
        <w:spacing w:line="276" w:lineRule="auto"/>
        <w:ind w:left="0"/>
        <w:rPr>
          <w:sz w:val="20"/>
        </w:rPr>
      </w:pPr>
    </w:p>
    <w:p w14:paraId="32C681F8" w14:textId="77777777" w:rsidR="00E31706" w:rsidRPr="00347E7C" w:rsidRDefault="0091059B" w:rsidP="001D0917">
      <w:pPr>
        <w:pStyle w:val="BodyText"/>
        <w:spacing w:before="15" w:line="276" w:lineRule="auto"/>
        <w:ind w:left="0"/>
        <w:rPr>
          <w:sz w:val="20"/>
        </w:rPr>
      </w:pPr>
      <w:r w:rsidRPr="00347E7C">
        <w:rPr>
          <w:noProof/>
        </w:rPr>
        <mc:AlternateContent>
          <mc:Choice Requires="wps">
            <w:drawing>
              <wp:anchor distT="0" distB="0" distL="0" distR="0" simplePos="0" relativeHeight="487592448" behindDoc="1" locked="0" layoutInCell="1" allowOverlap="1" wp14:anchorId="4BA7F6C7" wp14:editId="05B31453">
                <wp:simplePos x="0" y="0"/>
                <wp:positionH relativeFrom="page">
                  <wp:posOffset>969568</wp:posOffset>
                </wp:positionH>
                <wp:positionV relativeFrom="paragraph">
                  <wp:posOffset>170954</wp:posOffset>
                </wp:positionV>
                <wp:extent cx="6109970"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6350"/>
                        </a:xfrm>
                        <a:custGeom>
                          <a:avLst/>
                          <a:gdLst/>
                          <a:ahLst/>
                          <a:cxnLst/>
                          <a:rect l="l" t="t" r="r" b="b"/>
                          <a:pathLst>
                            <a:path w="6109970" h="6350">
                              <a:moveTo>
                                <a:pt x="6109462" y="0"/>
                              </a:moveTo>
                              <a:lnTo>
                                <a:pt x="0" y="0"/>
                              </a:lnTo>
                              <a:lnTo>
                                <a:pt x="0" y="6095"/>
                              </a:lnTo>
                              <a:lnTo>
                                <a:pt x="6109462" y="6095"/>
                              </a:lnTo>
                              <a:lnTo>
                                <a:pt x="61094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D66F4F" id="Graphic 13" o:spid="_x0000_s1026" style="position:absolute;margin-left:76.35pt;margin-top:13.45pt;width:481.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109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" path="m6109462,l,,,6095r6109462,l6109462,xe" fillcolor="black" stroked="f">
                <v:path arrowok="t"/>
                <w10:wrap type="topAndBottom" anchorx="page"/>
              </v:shape>
            </w:pict>
          </mc:Fallback>
        </mc:AlternateContent>
      </w:r>
    </w:p>
    <w:p w14:paraId="0474DF37" w14:textId="77777777" w:rsidR="00E31706" w:rsidRPr="00347E7C" w:rsidRDefault="00E31706" w:rsidP="001D0917">
      <w:pPr>
        <w:pStyle w:val="BodyText"/>
        <w:spacing w:line="276" w:lineRule="auto"/>
        <w:ind w:left="0"/>
        <w:rPr>
          <w:sz w:val="20"/>
        </w:rPr>
      </w:pPr>
    </w:p>
    <w:p w14:paraId="12A3E579" w14:textId="77777777" w:rsidR="00E31706" w:rsidRPr="00347E7C" w:rsidRDefault="0091059B" w:rsidP="001D0917">
      <w:pPr>
        <w:pStyle w:val="BodyText"/>
        <w:spacing w:before="15" w:line="276" w:lineRule="auto"/>
        <w:ind w:left="0"/>
        <w:rPr>
          <w:sz w:val="20"/>
        </w:rPr>
      </w:pPr>
      <w:r w:rsidRPr="00347E7C">
        <w:rPr>
          <w:noProof/>
        </w:rPr>
        <mc:AlternateContent>
          <mc:Choice Requires="wps">
            <w:drawing>
              <wp:anchor distT="0" distB="0" distL="0" distR="0" simplePos="0" relativeHeight="487592960" behindDoc="1" locked="0" layoutInCell="1" allowOverlap="1" wp14:anchorId="421F7A6F" wp14:editId="4CA8DCB3">
                <wp:simplePos x="0" y="0"/>
                <wp:positionH relativeFrom="page">
                  <wp:posOffset>969568</wp:posOffset>
                </wp:positionH>
                <wp:positionV relativeFrom="paragraph">
                  <wp:posOffset>170954</wp:posOffset>
                </wp:positionV>
                <wp:extent cx="6109970"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9970" cy="6350"/>
                        </a:xfrm>
                        <a:custGeom>
                          <a:avLst/>
                          <a:gdLst/>
                          <a:ahLst/>
                          <a:cxnLst/>
                          <a:rect l="l" t="t" r="r" b="b"/>
                          <a:pathLst>
                            <a:path w="6109970" h="6350">
                              <a:moveTo>
                                <a:pt x="6109462" y="0"/>
                              </a:moveTo>
                              <a:lnTo>
                                <a:pt x="0" y="0"/>
                              </a:lnTo>
                              <a:lnTo>
                                <a:pt x="0" y="6095"/>
                              </a:lnTo>
                              <a:lnTo>
                                <a:pt x="6109462" y="6095"/>
                              </a:lnTo>
                              <a:lnTo>
                                <a:pt x="61094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564FD" id="Graphic 14" o:spid="_x0000_s1026" style="position:absolute;margin-left:76.35pt;margin-top:13.45pt;width:481.1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61099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" path="m6109462,l,,,6095r6109462,l6109462,xe" fillcolor="black" stroked="f">
                <v:path arrowok="t"/>
                <w10:wrap type="topAndBottom" anchorx="page"/>
              </v:shape>
            </w:pict>
          </mc:Fallback>
        </mc:AlternateContent>
      </w:r>
    </w:p>
    <w:p w14:paraId="34A7180B" w14:textId="77777777" w:rsidR="00E31706" w:rsidRPr="00347E7C" w:rsidRDefault="00E31706" w:rsidP="001D0917">
      <w:pPr>
        <w:pStyle w:val="BodyText"/>
        <w:spacing w:line="276" w:lineRule="auto"/>
        <w:ind w:left="0"/>
        <w:rPr>
          <w:sz w:val="20"/>
        </w:rPr>
      </w:pPr>
    </w:p>
    <w:p w14:paraId="0952239C" w14:textId="77777777" w:rsidR="00E31706" w:rsidRPr="00347E7C" w:rsidRDefault="0091059B" w:rsidP="001D0917">
      <w:pPr>
        <w:pStyle w:val="BodyText"/>
        <w:spacing w:before="15" w:line="276" w:lineRule="auto"/>
        <w:ind w:left="0"/>
        <w:rPr>
          <w:sz w:val="20"/>
        </w:rPr>
      </w:pPr>
      <w:r w:rsidRPr="00347E7C">
        <w:rPr>
          <w:noProof/>
        </w:rPr>
        <mc:AlternateContent>
          <mc:Choice Requires="wps">
            <w:drawing>
              <wp:anchor distT="0" distB="0" distL="0" distR="0" simplePos="0" relativeHeight="487593472" behindDoc="1" locked="0" layoutInCell="1" allowOverlap="1" wp14:anchorId="052799D8" wp14:editId="5B45ACA3">
                <wp:simplePos x="0" y="0"/>
                <wp:positionH relativeFrom="page">
                  <wp:posOffset>960424</wp:posOffset>
                </wp:positionH>
                <wp:positionV relativeFrom="paragraph">
                  <wp:posOffset>170954</wp:posOffset>
                </wp:positionV>
                <wp:extent cx="6118860"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8860" cy="6350"/>
                        </a:xfrm>
                        <a:custGeom>
                          <a:avLst/>
                          <a:gdLst/>
                          <a:ahLst/>
                          <a:cxnLst/>
                          <a:rect l="l" t="t" r="r" b="b"/>
                          <a:pathLst>
                            <a:path w="6118860" h="6350">
                              <a:moveTo>
                                <a:pt x="6118606" y="0"/>
                              </a:moveTo>
                              <a:lnTo>
                                <a:pt x="0" y="0"/>
                              </a:lnTo>
                              <a:lnTo>
                                <a:pt x="0" y="6096"/>
                              </a:lnTo>
                              <a:lnTo>
                                <a:pt x="6118606" y="6096"/>
                              </a:lnTo>
                              <a:lnTo>
                                <a:pt x="61186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B7DA28" id="Graphic 15" o:spid="_x0000_s1026" style="position:absolute;margin-left:75.6pt;margin-top:13.45pt;width:481.8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6118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" path="m6118606,l,,,6096r6118606,l6118606,xe" fillcolor="black" stroked="f">
                <v:path arrowok="t"/>
                <w10:wrap type="topAndBottom" anchorx="page"/>
              </v:shape>
            </w:pict>
          </mc:Fallback>
        </mc:AlternateContent>
      </w:r>
    </w:p>
    <w:p w14:paraId="2F2CC155" w14:textId="77777777" w:rsidR="00E31706" w:rsidRPr="00347E7C" w:rsidRDefault="0091059B" w:rsidP="001D0917">
      <w:pPr>
        <w:pStyle w:val="BodyText"/>
        <w:tabs>
          <w:tab w:val="left" w:pos="7595"/>
        </w:tabs>
        <w:spacing w:before="245" w:line="276" w:lineRule="auto"/>
      </w:pPr>
      <w:r w:rsidRPr="00347E7C">
        <w:t xml:space="preserve">Date of </w:t>
      </w:r>
      <w:r w:rsidRPr="00347E7C">
        <w:t>Defense:</w:t>
      </w:r>
      <w:r w:rsidRPr="00347E7C">
        <w:rPr>
          <w:u w:val="single"/>
        </w:rPr>
        <w:tab/>
      </w:r>
    </w:p>
    <w:p w14:paraId="6301B36B" w14:textId="77777777" w:rsidR="00E31706" w:rsidRPr="00347E7C" w:rsidRDefault="00E31706" w:rsidP="001D0917">
      <w:pPr>
        <w:pStyle w:val="BodyText"/>
        <w:spacing w:before="243" w:line="276" w:lineRule="auto"/>
        <w:ind w:left="0"/>
      </w:pPr>
    </w:p>
    <w:p w14:paraId="534CEC08" w14:textId="77777777" w:rsidR="00E31706" w:rsidRPr="00347E7C" w:rsidRDefault="0091059B" w:rsidP="001D0917">
      <w:pPr>
        <w:pStyle w:val="BodyText"/>
        <w:tabs>
          <w:tab w:val="left" w:pos="7661"/>
        </w:tabs>
        <w:spacing w:line="276" w:lineRule="auto"/>
      </w:pPr>
      <w:r w:rsidRPr="00347E7C">
        <w:t xml:space="preserve">Time of Defense: </w:t>
      </w:r>
      <w:r w:rsidRPr="00347E7C">
        <w:rPr>
          <w:u w:val="single"/>
        </w:rPr>
        <w:tab/>
      </w:r>
    </w:p>
    <w:p w14:paraId="4907D8C8" w14:textId="77777777" w:rsidR="00E31706" w:rsidRPr="00347E7C" w:rsidRDefault="00E31706" w:rsidP="001D0917">
      <w:pPr>
        <w:pStyle w:val="BodyText"/>
        <w:spacing w:before="240" w:line="276" w:lineRule="auto"/>
        <w:ind w:left="0"/>
      </w:pPr>
    </w:p>
    <w:p w14:paraId="4D143D62" w14:textId="77777777" w:rsidR="00E31706" w:rsidRPr="00347E7C" w:rsidRDefault="0091059B" w:rsidP="001D0917">
      <w:pPr>
        <w:pStyle w:val="BodyText"/>
        <w:tabs>
          <w:tab w:val="left" w:pos="7729"/>
        </w:tabs>
        <w:spacing w:line="276" w:lineRule="auto"/>
      </w:pPr>
      <w:r w:rsidRPr="00347E7C">
        <w:t>Location of Defense:</w:t>
      </w:r>
      <w:r w:rsidRPr="00347E7C">
        <w:rPr>
          <w:u w:val="single"/>
        </w:rPr>
        <w:tab/>
      </w:r>
    </w:p>
    <w:p w14:paraId="1C83B271" w14:textId="143295A7" w:rsidR="00150197" w:rsidRDefault="00150197">
      <w:r>
        <w:br w:type="page"/>
      </w:r>
    </w:p>
    <w:p w14:paraId="73A3DC31" w14:textId="77777777" w:rsidR="00E31706" w:rsidRPr="00347E7C" w:rsidRDefault="00E31706" w:rsidP="001D0917">
      <w:pPr>
        <w:spacing w:line="276" w:lineRule="auto"/>
        <w:sectPr w:rsidR="00E31706" w:rsidRPr="00347E7C" w:rsidSect="0091059B">
          <w:pgSz w:w="12240" w:h="15840"/>
          <w:pgMar w:top="1340" w:right="60" w:bottom="900" w:left="1260" w:header="0" w:footer="719" w:gutter="0"/>
          <w:lnNumType w:countBy="1" w:restart="continuous"/>
          <w:cols w:space="720"/>
          <w:docGrid w:linePitch="299"/>
        </w:sectPr>
      </w:pPr>
    </w:p>
    <w:p w14:paraId="03616ABA" w14:textId="77777777" w:rsidR="00E31706" w:rsidRDefault="0091059B" w:rsidP="001D0917">
      <w:pPr>
        <w:pStyle w:val="BodyText"/>
        <w:spacing w:before="74" w:line="276" w:lineRule="auto"/>
      </w:pPr>
      <w:bookmarkStart w:id="53" w:name="_bookmark47"/>
      <w:bookmarkEnd w:id="53"/>
      <w:r w:rsidRPr="00347E7C">
        <w:rPr>
          <w:i/>
        </w:rPr>
        <w:lastRenderedPageBreak/>
        <w:t xml:space="preserve">Appendix 5: </w:t>
      </w:r>
      <w:r w:rsidRPr="00347E7C">
        <w:t>Form to report results of thesis defense to the Graduate Program Director.</w:t>
      </w:r>
    </w:p>
    <w:p w14:paraId="6507361C" w14:textId="77777777" w:rsidR="00D17600" w:rsidRPr="00347E7C" w:rsidRDefault="00D17600" w:rsidP="001D0917">
      <w:pPr>
        <w:pStyle w:val="BodyText"/>
        <w:spacing w:before="74" w:line="276" w:lineRule="auto"/>
      </w:pPr>
    </w:p>
    <w:p w14:paraId="3B7BA353" w14:textId="302B9740" w:rsidR="008431DF" w:rsidRDefault="00150197" w:rsidP="00150197">
      <w:pPr>
        <w:pStyle w:val="BodyText"/>
        <w:spacing w:line="276" w:lineRule="auto"/>
        <w:ind w:right="1351"/>
      </w:pPr>
      <w:r>
        <w:t xml:space="preserve">The form linked below is to </w:t>
      </w:r>
      <w:proofErr w:type="gramStart"/>
      <w:r>
        <w:t>be completed</w:t>
      </w:r>
      <w:proofErr w:type="gramEnd"/>
      <w:r>
        <w:t xml:space="preserve"> immediately after your thesis defense.</w:t>
      </w:r>
    </w:p>
    <w:p w14:paraId="5A1F8D7B" w14:textId="77777777" w:rsidR="00150197" w:rsidRPr="00150197" w:rsidRDefault="00150197" w:rsidP="00150197">
      <w:pPr>
        <w:pStyle w:val="BodyText"/>
        <w:spacing w:line="276" w:lineRule="auto"/>
        <w:ind w:right="1351"/>
        <w:rPr>
          <w:sz w:val="20"/>
        </w:rPr>
      </w:pPr>
      <w:hyperlink r:id="rId80" w:history="1">
        <w:r w:rsidRPr="00150197">
          <w:rPr>
            <w:rStyle w:val="Hyperlink"/>
            <w:sz w:val="20"/>
          </w:rPr>
          <w:t>https://powerforms.docusign.net/53ce7518-bf8d-42ca-bb8d-8230b3177f2a?env=na3&amp;acct=6c86146e-eb74-4715-93d9-b5f39e4db265&amp;accountId=6c86146e-eb74-4715-93d9-b5f39e4db265&amp;recipientLang=en</w:t>
        </w:r>
      </w:hyperlink>
    </w:p>
    <w:p w14:paraId="4EF4A664" w14:textId="77777777" w:rsidR="00150197" w:rsidRDefault="00150197" w:rsidP="00150197">
      <w:pPr>
        <w:pStyle w:val="BodyText"/>
        <w:spacing w:line="276" w:lineRule="auto"/>
        <w:ind w:right="1351"/>
        <w:rPr>
          <w:sz w:val="20"/>
        </w:rPr>
      </w:pPr>
    </w:p>
    <w:p w14:paraId="2F5283D5" w14:textId="77777777" w:rsidR="00E31706" w:rsidRPr="00347E7C" w:rsidRDefault="00E31706" w:rsidP="001D0917">
      <w:pPr>
        <w:spacing w:line="276" w:lineRule="auto"/>
        <w:rPr>
          <w:sz w:val="20"/>
        </w:rPr>
        <w:sectPr w:rsidR="00E31706" w:rsidRPr="00347E7C" w:rsidSect="0091059B">
          <w:type w:val="continuous"/>
          <w:pgSz w:w="12240" w:h="15840"/>
          <w:pgMar w:top="1820" w:right="60" w:bottom="280" w:left="1260" w:header="0" w:footer="719" w:gutter="0"/>
          <w:lnNumType w:countBy="1" w:restart="continuous"/>
          <w:cols w:space="720"/>
          <w:docGrid w:linePitch="299"/>
        </w:sectPr>
      </w:pPr>
    </w:p>
    <w:p w14:paraId="0B985088" w14:textId="77777777" w:rsidR="00E31706" w:rsidRPr="00347E7C" w:rsidRDefault="0091059B" w:rsidP="001D0917">
      <w:pPr>
        <w:pStyle w:val="Heading2"/>
        <w:spacing w:before="79" w:line="276" w:lineRule="auto"/>
      </w:pPr>
      <w:r w:rsidRPr="00347E7C">
        <w:rPr>
          <w:i/>
        </w:rPr>
        <w:lastRenderedPageBreak/>
        <w:t xml:space="preserve">Appendix 6: </w:t>
      </w:r>
      <w:r w:rsidRPr="00347E7C">
        <w:t xml:space="preserve">The Environmental </w:t>
      </w:r>
      <w:r w:rsidRPr="00347E7C">
        <w:t>Science Course Approval Form for Off-List Courses</w:t>
      </w:r>
    </w:p>
    <w:p w14:paraId="6D563630" w14:textId="77777777" w:rsidR="00E31706" w:rsidRPr="00347E7C" w:rsidRDefault="0091059B" w:rsidP="001D0917">
      <w:pPr>
        <w:pStyle w:val="BodyText"/>
        <w:spacing w:before="245" w:line="276" w:lineRule="auto"/>
        <w:ind w:right="1599"/>
      </w:pPr>
      <w:r w:rsidRPr="00347E7C">
        <w:t xml:space="preserve">This form must be completed and submitted to the Director BEFORE a </w:t>
      </w:r>
      <w:proofErr w:type="gramStart"/>
      <w:r w:rsidRPr="00347E7C">
        <w:t>student registers</w:t>
      </w:r>
      <w:proofErr w:type="gramEnd"/>
      <w:r w:rsidRPr="00347E7C">
        <w:t xml:space="preserve"> for a graduate course NOT listed as an acceptable elective within their selected concentration.</w:t>
      </w:r>
    </w:p>
    <w:p w14:paraId="1F69C5E7" w14:textId="77777777" w:rsidR="00E31706" w:rsidRPr="00347E7C" w:rsidRDefault="0091059B" w:rsidP="001D0917">
      <w:pPr>
        <w:pStyle w:val="BodyText"/>
        <w:spacing w:before="5" w:line="276" w:lineRule="auto"/>
        <w:ind w:left="0"/>
        <w:rPr>
          <w:sz w:val="17"/>
        </w:rPr>
      </w:pPr>
      <w:r w:rsidRPr="00347E7C">
        <w:rPr>
          <w:noProof/>
        </w:rPr>
        <mc:AlternateContent>
          <mc:Choice Requires="wps">
            <w:drawing>
              <wp:anchor distT="0" distB="0" distL="0" distR="0" simplePos="0" relativeHeight="487598592" behindDoc="1" locked="0" layoutInCell="1" allowOverlap="1" wp14:anchorId="01E3F6A1" wp14:editId="2179394F">
                <wp:simplePos x="0" y="0"/>
                <wp:positionH relativeFrom="page">
                  <wp:posOffset>900988</wp:posOffset>
                </wp:positionH>
                <wp:positionV relativeFrom="paragraph">
                  <wp:posOffset>143061</wp:posOffset>
                </wp:positionV>
                <wp:extent cx="594423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111"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2983B1" id="Graphic 33" o:spid="_x0000_s1026" style="position:absolute;margin-left:70.95pt;margin-top:11.25pt;width:468.0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" path="m,l5944111,e" filled="f" strokeweight=".26092mm">
                <v:path arrowok="t"/>
                <w10:wrap type="topAndBottom" anchorx="page"/>
              </v:shape>
            </w:pict>
          </mc:Fallback>
        </mc:AlternateContent>
      </w:r>
    </w:p>
    <w:p w14:paraId="37D9E923" w14:textId="77777777" w:rsidR="00E31706" w:rsidRPr="00347E7C" w:rsidRDefault="00E31706" w:rsidP="001D0917">
      <w:pPr>
        <w:pStyle w:val="BodyText"/>
        <w:spacing w:before="10" w:line="276" w:lineRule="auto"/>
        <w:ind w:left="0"/>
      </w:pPr>
    </w:p>
    <w:p w14:paraId="3DD1C2B9" w14:textId="77777777" w:rsidR="00E31706" w:rsidRPr="00347E7C" w:rsidRDefault="0091059B" w:rsidP="001D0917">
      <w:pPr>
        <w:pStyle w:val="BodyText"/>
        <w:spacing w:line="276" w:lineRule="auto"/>
        <w:ind w:left="2749" w:right="3943"/>
        <w:jc w:val="center"/>
      </w:pPr>
      <w:r w:rsidRPr="00347E7C">
        <w:rPr>
          <w:w w:val="90"/>
          <w:u w:val="single"/>
        </w:rPr>
        <w:t>Environmental</w:t>
      </w:r>
      <w:r w:rsidRPr="00347E7C">
        <w:rPr>
          <w:u w:val="single"/>
        </w:rPr>
        <w:t xml:space="preserve"> </w:t>
      </w:r>
      <w:r w:rsidRPr="00347E7C">
        <w:rPr>
          <w:w w:val="90"/>
          <w:u w:val="single"/>
        </w:rPr>
        <w:t>Science</w:t>
      </w:r>
      <w:r w:rsidRPr="00347E7C">
        <w:rPr>
          <w:u w:val="single"/>
        </w:rPr>
        <w:t xml:space="preserve"> </w:t>
      </w:r>
      <w:r w:rsidRPr="00347E7C">
        <w:rPr>
          <w:w w:val="90"/>
          <w:u w:val="single"/>
        </w:rPr>
        <w:t>Course</w:t>
      </w:r>
      <w:r w:rsidRPr="00347E7C">
        <w:rPr>
          <w:u w:val="single"/>
        </w:rPr>
        <w:t xml:space="preserve"> </w:t>
      </w:r>
      <w:r w:rsidRPr="00347E7C">
        <w:rPr>
          <w:w w:val="90"/>
          <w:u w:val="single"/>
        </w:rPr>
        <w:t>Approval</w:t>
      </w:r>
      <w:r w:rsidRPr="00347E7C">
        <w:rPr>
          <w:u w:val="single"/>
        </w:rPr>
        <w:t xml:space="preserve"> </w:t>
      </w:r>
      <w:r w:rsidRPr="00347E7C">
        <w:rPr>
          <w:w w:val="90"/>
          <w:u w:val="single"/>
        </w:rPr>
        <w:t>Form</w:t>
      </w:r>
    </w:p>
    <w:p w14:paraId="33281956" w14:textId="77777777" w:rsidR="00E31706" w:rsidRPr="00347E7C" w:rsidRDefault="0091059B" w:rsidP="001D0917">
      <w:pPr>
        <w:spacing w:line="276" w:lineRule="auto"/>
        <w:ind w:left="2749" w:right="3946"/>
        <w:jc w:val="center"/>
      </w:pPr>
      <w:r w:rsidRPr="00347E7C">
        <w:t>.</w:t>
      </w:r>
    </w:p>
    <w:p w14:paraId="2460C1D3" w14:textId="77777777" w:rsidR="00E31706" w:rsidRPr="00347E7C" w:rsidRDefault="00E31706" w:rsidP="001D0917">
      <w:pPr>
        <w:pStyle w:val="BodyText"/>
        <w:spacing w:before="243" w:line="276" w:lineRule="auto"/>
        <w:ind w:left="0"/>
      </w:pPr>
    </w:p>
    <w:p w14:paraId="2EF87D5E" w14:textId="77777777" w:rsidR="00E31706" w:rsidRPr="00347E7C" w:rsidRDefault="0091059B" w:rsidP="001D0917">
      <w:pPr>
        <w:pStyle w:val="BodyText"/>
        <w:spacing w:line="276" w:lineRule="auto"/>
      </w:pPr>
      <w:r w:rsidRPr="00347E7C">
        <w:t>Name:</w:t>
      </w:r>
    </w:p>
    <w:p w14:paraId="0DEE3E17" w14:textId="77777777" w:rsidR="00E31706" w:rsidRPr="00347E7C" w:rsidRDefault="00E31706" w:rsidP="001D0917">
      <w:pPr>
        <w:pStyle w:val="BodyText"/>
        <w:spacing w:line="276" w:lineRule="auto"/>
        <w:ind w:left="0"/>
      </w:pPr>
    </w:p>
    <w:p w14:paraId="07D0C204" w14:textId="77777777" w:rsidR="00E31706" w:rsidRPr="00347E7C" w:rsidRDefault="00E31706" w:rsidP="001D0917">
      <w:pPr>
        <w:pStyle w:val="BodyText"/>
        <w:spacing w:before="238" w:line="276" w:lineRule="auto"/>
        <w:ind w:left="0"/>
      </w:pPr>
    </w:p>
    <w:p w14:paraId="6EAFB5C5" w14:textId="77777777" w:rsidR="00E31706" w:rsidRPr="00347E7C" w:rsidRDefault="0091059B" w:rsidP="001D0917">
      <w:pPr>
        <w:pStyle w:val="BodyText"/>
        <w:spacing w:line="276" w:lineRule="auto"/>
      </w:pPr>
      <w:r w:rsidRPr="00347E7C">
        <w:t>Course:</w:t>
      </w:r>
    </w:p>
    <w:p w14:paraId="65DD27BF" w14:textId="77777777" w:rsidR="00E31706" w:rsidRPr="00347E7C" w:rsidRDefault="00E31706" w:rsidP="001D0917">
      <w:pPr>
        <w:pStyle w:val="BodyText"/>
        <w:spacing w:line="276" w:lineRule="auto"/>
        <w:ind w:left="0"/>
      </w:pPr>
    </w:p>
    <w:p w14:paraId="704ABADA" w14:textId="77777777" w:rsidR="00E31706" w:rsidRPr="00347E7C" w:rsidRDefault="00E31706" w:rsidP="001D0917">
      <w:pPr>
        <w:pStyle w:val="BodyText"/>
        <w:spacing w:before="239" w:line="276" w:lineRule="auto"/>
        <w:ind w:left="0"/>
      </w:pPr>
    </w:p>
    <w:p w14:paraId="7DEF2FAF" w14:textId="77777777" w:rsidR="00E31706" w:rsidRPr="00347E7C" w:rsidRDefault="0091059B" w:rsidP="001D0917">
      <w:pPr>
        <w:pStyle w:val="BodyText"/>
        <w:spacing w:line="276" w:lineRule="auto"/>
      </w:pPr>
      <w:r w:rsidRPr="00347E7C">
        <w:t>Number of Units (1 - 4):</w:t>
      </w:r>
    </w:p>
    <w:p w14:paraId="5C053B64" w14:textId="77777777" w:rsidR="00E31706" w:rsidRPr="00347E7C" w:rsidRDefault="00E31706" w:rsidP="001D0917">
      <w:pPr>
        <w:pStyle w:val="BodyText"/>
        <w:spacing w:line="276" w:lineRule="auto"/>
        <w:ind w:left="0"/>
      </w:pPr>
    </w:p>
    <w:p w14:paraId="4FC45E0B" w14:textId="77777777" w:rsidR="00E31706" w:rsidRPr="00347E7C" w:rsidRDefault="00E31706" w:rsidP="001D0917">
      <w:pPr>
        <w:pStyle w:val="BodyText"/>
        <w:spacing w:before="239" w:line="276" w:lineRule="auto"/>
        <w:ind w:left="0"/>
      </w:pPr>
    </w:p>
    <w:p w14:paraId="3B58A95B" w14:textId="77777777" w:rsidR="00E31706" w:rsidRPr="00347E7C" w:rsidRDefault="0091059B" w:rsidP="001D0917">
      <w:pPr>
        <w:pStyle w:val="BodyText"/>
        <w:spacing w:before="1" w:line="276" w:lineRule="auto"/>
      </w:pPr>
      <w:r w:rsidRPr="00347E7C">
        <w:t>Semester/Year of Enrollment in Approved Course:</w:t>
      </w:r>
    </w:p>
    <w:p w14:paraId="5365EE56" w14:textId="77777777" w:rsidR="00E31706" w:rsidRPr="00347E7C" w:rsidRDefault="00E31706" w:rsidP="001D0917">
      <w:pPr>
        <w:pStyle w:val="BodyText"/>
        <w:spacing w:line="276" w:lineRule="auto"/>
        <w:ind w:left="0"/>
      </w:pPr>
    </w:p>
    <w:p w14:paraId="087530C3" w14:textId="77777777" w:rsidR="00E31706" w:rsidRPr="00347E7C" w:rsidRDefault="00E31706" w:rsidP="001D0917">
      <w:pPr>
        <w:pStyle w:val="BodyText"/>
        <w:spacing w:line="276" w:lineRule="auto"/>
        <w:ind w:left="0"/>
      </w:pPr>
    </w:p>
    <w:p w14:paraId="12DC6250" w14:textId="77777777" w:rsidR="00E31706" w:rsidRPr="00347E7C" w:rsidRDefault="00E31706" w:rsidP="001D0917">
      <w:pPr>
        <w:pStyle w:val="BodyText"/>
        <w:spacing w:before="234" w:line="276" w:lineRule="auto"/>
        <w:ind w:left="0"/>
      </w:pPr>
    </w:p>
    <w:p w14:paraId="2BB456C1" w14:textId="77777777" w:rsidR="00E31706" w:rsidRPr="00347E7C" w:rsidRDefault="0091059B" w:rsidP="001D0917">
      <w:pPr>
        <w:pStyle w:val="BodyText"/>
        <w:spacing w:line="276" w:lineRule="auto"/>
      </w:pPr>
      <w:r w:rsidRPr="00347E7C">
        <w:t>Briefly explain, in terms of career goals and your concentration, the basis for your request.</w:t>
      </w:r>
    </w:p>
    <w:p w14:paraId="4070ECBA" w14:textId="77777777" w:rsidR="00E31706" w:rsidRPr="00347E7C" w:rsidRDefault="00E31706" w:rsidP="001D0917">
      <w:pPr>
        <w:pStyle w:val="BodyText"/>
        <w:spacing w:line="276" w:lineRule="auto"/>
        <w:ind w:left="0"/>
        <w:rPr>
          <w:sz w:val="20"/>
        </w:rPr>
      </w:pPr>
    </w:p>
    <w:p w14:paraId="47366167" w14:textId="77777777" w:rsidR="00E31706" w:rsidRPr="00347E7C" w:rsidRDefault="00E31706" w:rsidP="001D0917">
      <w:pPr>
        <w:pStyle w:val="BodyText"/>
        <w:spacing w:line="276" w:lineRule="auto"/>
        <w:ind w:left="0"/>
        <w:rPr>
          <w:sz w:val="20"/>
        </w:rPr>
      </w:pPr>
    </w:p>
    <w:p w14:paraId="0C43915A" w14:textId="77777777" w:rsidR="00E31706" w:rsidRPr="00347E7C" w:rsidRDefault="00E31706" w:rsidP="001D0917">
      <w:pPr>
        <w:pStyle w:val="BodyText"/>
        <w:spacing w:line="276" w:lineRule="auto"/>
        <w:ind w:left="0"/>
        <w:rPr>
          <w:sz w:val="20"/>
        </w:rPr>
      </w:pPr>
    </w:p>
    <w:p w14:paraId="172BD083" w14:textId="77777777" w:rsidR="00E31706" w:rsidRPr="00347E7C" w:rsidRDefault="00E31706" w:rsidP="001D0917">
      <w:pPr>
        <w:pStyle w:val="BodyText"/>
        <w:spacing w:line="276" w:lineRule="auto"/>
        <w:ind w:left="0"/>
        <w:rPr>
          <w:sz w:val="20"/>
        </w:rPr>
      </w:pPr>
    </w:p>
    <w:p w14:paraId="06EAE884" w14:textId="77777777" w:rsidR="00E31706" w:rsidRPr="00347E7C" w:rsidRDefault="00E31706" w:rsidP="001D0917">
      <w:pPr>
        <w:pStyle w:val="BodyText"/>
        <w:spacing w:line="276" w:lineRule="auto"/>
        <w:ind w:left="0"/>
        <w:rPr>
          <w:sz w:val="20"/>
        </w:rPr>
      </w:pPr>
    </w:p>
    <w:p w14:paraId="7CE6C8E5" w14:textId="77777777" w:rsidR="00E31706" w:rsidRPr="00347E7C" w:rsidRDefault="00E31706" w:rsidP="001D0917">
      <w:pPr>
        <w:pStyle w:val="BodyText"/>
        <w:spacing w:line="276" w:lineRule="auto"/>
        <w:ind w:left="0"/>
        <w:rPr>
          <w:sz w:val="20"/>
        </w:rPr>
      </w:pPr>
    </w:p>
    <w:p w14:paraId="3CB5FB31" w14:textId="77777777" w:rsidR="00E31706" w:rsidRPr="00347E7C" w:rsidRDefault="00E31706" w:rsidP="001D0917">
      <w:pPr>
        <w:pStyle w:val="BodyText"/>
        <w:spacing w:line="276" w:lineRule="auto"/>
        <w:ind w:left="0"/>
        <w:rPr>
          <w:sz w:val="20"/>
        </w:rPr>
      </w:pPr>
    </w:p>
    <w:p w14:paraId="2C726656" w14:textId="77777777" w:rsidR="00E31706" w:rsidRPr="00347E7C" w:rsidRDefault="00E31706" w:rsidP="001D0917">
      <w:pPr>
        <w:pStyle w:val="BodyText"/>
        <w:spacing w:line="276" w:lineRule="auto"/>
        <w:ind w:left="0"/>
        <w:rPr>
          <w:sz w:val="20"/>
        </w:rPr>
      </w:pPr>
    </w:p>
    <w:p w14:paraId="3BCCBB6C" w14:textId="77777777" w:rsidR="00E31706" w:rsidRPr="00347E7C" w:rsidRDefault="00E31706" w:rsidP="001D0917">
      <w:pPr>
        <w:pStyle w:val="BodyText"/>
        <w:spacing w:line="276" w:lineRule="auto"/>
        <w:ind w:left="0"/>
        <w:rPr>
          <w:sz w:val="20"/>
        </w:rPr>
      </w:pPr>
    </w:p>
    <w:p w14:paraId="383EF155" w14:textId="77777777" w:rsidR="00E31706" w:rsidRPr="00347E7C" w:rsidRDefault="00E31706" w:rsidP="001D0917">
      <w:pPr>
        <w:pStyle w:val="BodyText"/>
        <w:spacing w:line="276" w:lineRule="auto"/>
        <w:ind w:left="0"/>
        <w:rPr>
          <w:sz w:val="20"/>
        </w:rPr>
      </w:pPr>
    </w:p>
    <w:p w14:paraId="61BD0E36" w14:textId="77777777" w:rsidR="00E31706" w:rsidRPr="00347E7C" w:rsidRDefault="00E31706" w:rsidP="001D0917">
      <w:pPr>
        <w:pStyle w:val="BodyText"/>
        <w:spacing w:line="276" w:lineRule="auto"/>
        <w:ind w:left="0"/>
        <w:rPr>
          <w:sz w:val="20"/>
        </w:rPr>
      </w:pPr>
    </w:p>
    <w:p w14:paraId="2CD720A2" w14:textId="77777777" w:rsidR="00E31706" w:rsidRPr="00347E7C" w:rsidRDefault="0091059B" w:rsidP="001D0917">
      <w:pPr>
        <w:pStyle w:val="BodyText"/>
        <w:spacing w:before="186" w:line="276" w:lineRule="auto"/>
        <w:ind w:left="0"/>
        <w:rPr>
          <w:sz w:val="20"/>
        </w:rPr>
      </w:pPr>
      <w:r w:rsidRPr="00347E7C">
        <w:rPr>
          <w:noProof/>
        </w:rPr>
        <mc:AlternateContent>
          <mc:Choice Requires="wps">
            <w:drawing>
              <wp:anchor distT="0" distB="0" distL="0" distR="0" simplePos="0" relativeHeight="487599104" behindDoc="1" locked="0" layoutInCell="1" allowOverlap="1" wp14:anchorId="429855BB" wp14:editId="691DC318">
                <wp:simplePos x="0" y="0"/>
                <wp:positionH relativeFrom="page">
                  <wp:posOffset>900988</wp:posOffset>
                </wp:positionH>
                <wp:positionV relativeFrom="paragraph">
                  <wp:posOffset>279897</wp:posOffset>
                </wp:positionV>
                <wp:extent cx="216916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160" cy="1270"/>
                        </a:xfrm>
                        <a:custGeom>
                          <a:avLst/>
                          <a:gdLst/>
                          <a:ahLst/>
                          <a:cxnLst/>
                          <a:rect l="l" t="t" r="r" b="b"/>
                          <a:pathLst>
                            <a:path w="2169160">
                              <a:moveTo>
                                <a:pt x="0" y="0"/>
                              </a:moveTo>
                              <a:lnTo>
                                <a:pt x="2168597"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0DE3AA" id="Graphic 34" o:spid="_x0000_s1026" style="position:absolute;margin-left:70.95pt;margin-top:22.05pt;width:170.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16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" path="m,l2168597,e" filled="f" strokeweight=".26092mm">
                <v:path arrowok="t"/>
                <w10:wrap type="topAndBottom" anchorx="page"/>
              </v:shape>
            </w:pict>
          </mc:Fallback>
        </mc:AlternateContent>
      </w:r>
      <w:r w:rsidRPr="00347E7C">
        <w:rPr>
          <w:noProof/>
        </w:rPr>
        <mc:AlternateContent>
          <mc:Choice Requires="wps">
            <w:drawing>
              <wp:anchor distT="0" distB="0" distL="0" distR="0" simplePos="0" relativeHeight="487599616" behindDoc="1" locked="0" layoutInCell="1" allowOverlap="1" wp14:anchorId="35D25998" wp14:editId="61C3E8F2">
                <wp:simplePos x="0" y="0"/>
                <wp:positionH relativeFrom="page">
                  <wp:posOffset>6388353</wp:posOffset>
                </wp:positionH>
                <wp:positionV relativeFrom="paragraph">
                  <wp:posOffset>279897</wp:posOffset>
                </wp:positionV>
                <wp:extent cx="35052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1646E1" id="Graphic 35" o:spid="_x0000_s1026" style="position:absolute;margin-left:503pt;margin-top:22.05pt;width:27.6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" path="m,l350520,e" filled="f" strokeweight=".26092mm">
                <v:path arrowok="t"/>
                <w10:wrap type="topAndBottom" anchorx="page"/>
              </v:shape>
            </w:pict>
          </mc:Fallback>
        </mc:AlternateContent>
      </w:r>
    </w:p>
    <w:p w14:paraId="540BB9B9" w14:textId="77777777" w:rsidR="00E31706" w:rsidRPr="00347E7C" w:rsidRDefault="0091059B" w:rsidP="001D0917">
      <w:pPr>
        <w:pStyle w:val="BodyText"/>
        <w:tabs>
          <w:tab w:val="left" w:pos="8800"/>
        </w:tabs>
        <w:spacing w:before="11" w:line="276" w:lineRule="auto"/>
      </w:pPr>
      <w:r w:rsidRPr="00347E7C">
        <w:t>Student Signature</w:t>
      </w:r>
      <w:r w:rsidRPr="00347E7C">
        <w:tab/>
        <w:t>Date</w:t>
      </w:r>
    </w:p>
    <w:p w14:paraId="60E0C400" w14:textId="77777777" w:rsidR="00E31706" w:rsidRPr="00347E7C" w:rsidRDefault="00E31706" w:rsidP="001D0917">
      <w:pPr>
        <w:pStyle w:val="BodyText"/>
        <w:spacing w:line="276" w:lineRule="auto"/>
        <w:ind w:left="0"/>
        <w:rPr>
          <w:sz w:val="20"/>
        </w:rPr>
      </w:pPr>
    </w:p>
    <w:p w14:paraId="29CC0D04" w14:textId="77777777" w:rsidR="00E31706" w:rsidRPr="00347E7C" w:rsidRDefault="00E31706" w:rsidP="001D0917">
      <w:pPr>
        <w:pStyle w:val="BodyText"/>
        <w:spacing w:line="276" w:lineRule="auto"/>
        <w:ind w:left="0"/>
        <w:rPr>
          <w:sz w:val="20"/>
        </w:rPr>
      </w:pPr>
    </w:p>
    <w:p w14:paraId="141C2434" w14:textId="77777777" w:rsidR="00E31706" w:rsidRPr="00347E7C" w:rsidRDefault="00E31706" w:rsidP="001D0917">
      <w:pPr>
        <w:pStyle w:val="BodyText"/>
        <w:spacing w:line="276" w:lineRule="auto"/>
        <w:ind w:left="0"/>
        <w:rPr>
          <w:sz w:val="20"/>
        </w:rPr>
      </w:pPr>
    </w:p>
    <w:p w14:paraId="16A598E3" w14:textId="77777777" w:rsidR="00E31706" w:rsidRPr="00347E7C" w:rsidRDefault="00E31706" w:rsidP="001D0917">
      <w:pPr>
        <w:pStyle w:val="BodyText"/>
        <w:spacing w:line="276" w:lineRule="auto"/>
        <w:ind w:left="0"/>
        <w:rPr>
          <w:sz w:val="20"/>
        </w:rPr>
      </w:pPr>
    </w:p>
    <w:p w14:paraId="69E70691" w14:textId="77777777" w:rsidR="00E31706" w:rsidRPr="00347E7C" w:rsidRDefault="0091059B" w:rsidP="001D0917">
      <w:pPr>
        <w:pStyle w:val="BodyText"/>
        <w:spacing w:before="50" w:line="276" w:lineRule="auto"/>
        <w:ind w:left="0"/>
        <w:rPr>
          <w:sz w:val="20"/>
        </w:rPr>
      </w:pPr>
      <w:r w:rsidRPr="00347E7C">
        <w:rPr>
          <w:noProof/>
        </w:rPr>
        <mc:AlternateContent>
          <mc:Choice Requires="wps">
            <w:drawing>
              <wp:anchor distT="0" distB="0" distL="0" distR="0" simplePos="0" relativeHeight="487600128" behindDoc="1" locked="0" layoutInCell="1" allowOverlap="1" wp14:anchorId="33CC65C1" wp14:editId="43686EC9">
                <wp:simplePos x="0" y="0"/>
                <wp:positionH relativeFrom="page">
                  <wp:posOffset>900988</wp:posOffset>
                </wp:positionH>
                <wp:positionV relativeFrom="paragraph">
                  <wp:posOffset>193359</wp:posOffset>
                </wp:positionV>
                <wp:extent cx="216916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9160" cy="1270"/>
                        </a:xfrm>
                        <a:custGeom>
                          <a:avLst/>
                          <a:gdLst/>
                          <a:ahLst/>
                          <a:cxnLst/>
                          <a:rect l="l" t="t" r="r" b="b"/>
                          <a:pathLst>
                            <a:path w="2169160">
                              <a:moveTo>
                                <a:pt x="0" y="0"/>
                              </a:moveTo>
                              <a:lnTo>
                                <a:pt x="2168597"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221C14" id="Graphic 36" o:spid="_x0000_s1026" style="position:absolute;margin-left:70.95pt;margin-top:15.25pt;width:170.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169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" path="m,l2168597,e" filled="f" strokeweight=".26092mm">
                <v:path arrowok="t"/>
                <w10:wrap type="topAndBottom" anchorx="page"/>
              </v:shape>
            </w:pict>
          </mc:Fallback>
        </mc:AlternateContent>
      </w:r>
      <w:r w:rsidRPr="00347E7C">
        <w:rPr>
          <w:noProof/>
        </w:rPr>
        <mc:AlternateContent>
          <mc:Choice Requires="wps">
            <w:drawing>
              <wp:anchor distT="0" distB="0" distL="0" distR="0" simplePos="0" relativeHeight="487600640" behindDoc="1" locked="0" layoutInCell="1" allowOverlap="1" wp14:anchorId="186EEE69" wp14:editId="72BD005E">
                <wp:simplePos x="0" y="0"/>
                <wp:positionH relativeFrom="page">
                  <wp:posOffset>6388353</wp:posOffset>
                </wp:positionH>
                <wp:positionV relativeFrom="paragraph">
                  <wp:posOffset>193359</wp:posOffset>
                </wp:positionV>
                <wp:extent cx="35052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C8D5D3" id="Graphic 37" o:spid="_x0000_s1026" style="position:absolute;margin-left:503pt;margin-top:15.25pt;width:27.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" path="m,l350520,e" filled="f" strokeweight=".26092mm">
                <v:path arrowok="t"/>
                <w10:wrap type="topAndBottom" anchorx="page"/>
              </v:shape>
            </w:pict>
          </mc:Fallback>
        </mc:AlternateContent>
      </w:r>
    </w:p>
    <w:p w14:paraId="5EF3DB2A" w14:textId="77777777" w:rsidR="00E31706" w:rsidRPr="00347E7C" w:rsidRDefault="0091059B" w:rsidP="001D0917">
      <w:pPr>
        <w:pStyle w:val="BodyText"/>
        <w:tabs>
          <w:tab w:val="left" w:pos="8800"/>
        </w:tabs>
        <w:spacing w:before="14" w:line="276" w:lineRule="auto"/>
      </w:pPr>
      <w:r w:rsidRPr="00347E7C">
        <w:t>Program Director Signature (approval)</w:t>
      </w:r>
      <w:r w:rsidRPr="00347E7C">
        <w:tab/>
        <w:t>Date</w:t>
      </w:r>
    </w:p>
    <w:p w14:paraId="4C2BC914" w14:textId="77777777" w:rsidR="00E31706" w:rsidRPr="00347E7C" w:rsidRDefault="00E31706" w:rsidP="001D0917">
      <w:pPr>
        <w:spacing w:line="276" w:lineRule="auto"/>
        <w:sectPr w:rsidR="00E31706" w:rsidRPr="00347E7C" w:rsidSect="0091059B">
          <w:pgSz w:w="12240" w:h="15840"/>
          <w:pgMar w:top="1340" w:right="60" w:bottom="900" w:left="1260" w:header="0" w:footer="719" w:gutter="0"/>
          <w:lnNumType w:countBy="1" w:restart="continuous"/>
          <w:cols w:space="720"/>
          <w:docGrid w:linePitch="299"/>
        </w:sectPr>
      </w:pPr>
    </w:p>
    <w:p w14:paraId="46CDD08B" w14:textId="77777777" w:rsidR="00E31706" w:rsidRPr="00347E7C" w:rsidRDefault="0091059B" w:rsidP="001D0917">
      <w:pPr>
        <w:pStyle w:val="BodyText"/>
        <w:spacing w:before="74" w:line="276" w:lineRule="auto"/>
      </w:pPr>
      <w:bookmarkStart w:id="54" w:name="_bookmark48"/>
      <w:bookmarkEnd w:id="54"/>
      <w:r w:rsidRPr="00347E7C">
        <w:rPr>
          <w:i/>
        </w:rPr>
        <w:lastRenderedPageBreak/>
        <w:t xml:space="preserve">Appendix 7: </w:t>
      </w:r>
      <w:r w:rsidRPr="00347E7C">
        <w:t>Environmental Science Independent Study Approval Form</w:t>
      </w:r>
    </w:p>
    <w:p w14:paraId="60C63AE3" w14:textId="77777777" w:rsidR="00E31706" w:rsidRPr="00347E7C" w:rsidRDefault="0091059B" w:rsidP="001D0917">
      <w:pPr>
        <w:pStyle w:val="BodyText"/>
        <w:spacing w:before="248" w:line="276" w:lineRule="auto"/>
        <w:ind w:right="1351"/>
      </w:pPr>
      <w:r w:rsidRPr="00347E7C">
        <w:t xml:space="preserve">This form must </w:t>
      </w:r>
      <w:proofErr w:type="gramStart"/>
      <w:r w:rsidRPr="00347E7C">
        <w:t>be completed</w:t>
      </w:r>
      <w:proofErr w:type="gramEnd"/>
      <w:r w:rsidRPr="00347E7C">
        <w:t xml:space="preserve"> and submitted to the Graduate Program Director BEFORE a student takes part in an </w:t>
      </w:r>
      <w:r w:rsidRPr="00347E7C">
        <w:t>independent study course/project.</w:t>
      </w:r>
    </w:p>
    <w:p w14:paraId="2FCE00DD" w14:textId="77777777" w:rsidR="00E31706" w:rsidRPr="00347E7C" w:rsidRDefault="0091059B" w:rsidP="001D0917">
      <w:pPr>
        <w:pStyle w:val="BodyText"/>
        <w:spacing w:before="243" w:line="276" w:lineRule="auto"/>
        <w:ind w:left="2192"/>
      </w:pPr>
      <w:r w:rsidRPr="00347E7C">
        <w:rPr>
          <w:u w:val="single"/>
        </w:rPr>
        <w:t>Environmental Science Independent Study Approval Form</w:t>
      </w:r>
    </w:p>
    <w:p w14:paraId="0D03F56E" w14:textId="77777777" w:rsidR="00E31706" w:rsidRPr="00347E7C" w:rsidRDefault="0091059B" w:rsidP="001D0917">
      <w:pPr>
        <w:pStyle w:val="BodyText"/>
        <w:spacing w:before="247" w:line="276" w:lineRule="auto"/>
      </w:pPr>
      <w:r w:rsidRPr="00347E7C">
        <w:t>Name:</w:t>
      </w:r>
    </w:p>
    <w:p w14:paraId="6BEB39F3" w14:textId="77777777" w:rsidR="00E31706" w:rsidRPr="00347E7C" w:rsidRDefault="00E31706" w:rsidP="001D0917">
      <w:pPr>
        <w:pStyle w:val="BodyText"/>
        <w:spacing w:before="242" w:line="276" w:lineRule="auto"/>
        <w:ind w:left="0"/>
      </w:pPr>
    </w:p>
    <w:p w14:paraId="3A1B19F0" w14:textId="77777777" w:rsidR="00E31706" w:rsidRPr="00347E7C" w:rsidRDefault="0091059B" w:rsidP="001D0917">
      <w:pPr>
        <w:pStyle w:val="BodyText"/>
        <w:spacing w:before="1" w:line="276" w:lineRule="auto"/>
      </w:pPr>
      <w:r w:rsidRPr="00347E7C">
        <w:t>Independent Study Faculty Instructor:</w:t>
      </w:r>
    </w:p>
    <w:p w14:paraId="3CBECD00" w14:textId="77777777" w:rsidR="00E31706" w:rsidRPr="00347E7C" w:rsidRDefault="00E31706" w:rsidP="001D0917">
      <w:pPr>
        <w:pStyle w:val="BodyText"/>
        <w:spacing w:before="242" w:line="276" w:lineRule="auto"/>
        <w:ind w:left="0"/>
      </w:pPr>
    </w:p>
    <w:p w14:paraId="7ECB5768" w14:textId="77777777" w:rsidR="00E31706" w:rsidRPr="00347E7C" w:rsidRDefault="0091059B" w:rsidP="001D0917">
      <w:pPr>
        <w:pStyle w:val="BodyText"/>
        <w:spacing w:line="276" w:lineRule="auto"/>
      </w:pPr>
      <w:r w:rsidRPr="00347E7C">
        <w:t>Number of Units (1 - 4):</w:t>
      </w:r>
    </w:p>
    <w:p w14:paraId="59E52BE3" w14:textId="77777777" w:rsidR="00E31706" w:rsidRPr="00347E7C" w:rsidRDefault="0091059B" w:rsidP="001D0917">
      <w:pPr>
        <w:pStyle w:val="BodyText"/>
        <w:spacing w:before="247" w:line="276" w:lineRule="auto"/>
      </w:pPr>
      <w:r w:rsidRPr="00347E7C">
        <w:t>Semester/Year:</w:t>
      </w:r>
    </w:p>
    <w:p w14:paraId="47D18E16" w14:textId="77777777" w:rsidR="00E31706" w:rsidRPr="00347E7C" w:rsidRDefault="0091059B" w:rsidP="001D0917">
      <w:pPr>
        <w:pStyle w:val="BodyText"/>
        <w:spacing w:before="246" w:line="276" w:lineRule="auto"/>
      </w:pPr>
      <w:r w:rsidRPr="00347E7C">
        <w:t>Brief Project/Course Description:</w:t>
      </w:r>
    </w:p>
    <w:p w14:paraId="4D44CE0A" w14:textId="77777777" w:rsidR="00E31706" w:rsidRPr="00347E7C" w:rsidRDefault="00E31706" w:rsidP="001D0917">
      <w:pPr>
        <w:pStyle w:val="BodyText"/>
        <w:spacing w:line="276" w:lineRule="auto"/>
        <w:ind w:left="0"/>
      </w:pPr>
    </w:p>
    <w:p w14:paraId="63A12C9F" w14:textId="77777777" w:rsidR="00E31706" w:rsidRPr="00347E7C" w:rsidRDefault="00E31706" w:rsidP="001D0917">
      <w:pPr>
        <w:pStyle w:val="BodyText"/>
        <w:spacing w:line="276" w:lineRule="auto"/>
        <w:ind w:left="0"/>
      </w:pPr>
    </w:p>
    <w:p w14:paraId="3939CB8B" w14:textId="77777777" w:rsidR="00E31706" w:rsidRPr="00347E7C" w:rsidRDefault="00E31706" w:rsidP="001D0917">
      <w:pPr>
        <w:pStyle w:val="BodyText"/>
        <w:spacing w:line="276" w:lineRule="auto"/>
        <w:ind w:left="0"/>
      </w:pPr>
    </w:p>
    <w:p w14:paraId="79427008" w14:textId="77777777" w:rsidR="00E31706" w:rsidRPr="00347E7C" w:rsidRDefault="00E31706" w:rsidP="001D0917">
      <w:pPr>
        <w:pStyle w:val="BodyText"/>
        <w:spacing w:line="276" w:lineRule="auto"/>
        <w:ind w:left="0"/>
      </w:pPr>
    </w:p>
    <w:p w14:paraId="04D0C943" w14:textId="77777777" w:rsidR="00E31706" w:rsidRPr="00347E7C" w:rsidRDefault="00E31706" w:rsidP="001D0917">
      <w:pPr>
        <w:pStyle w:val="BodyText"/>
        <w:spacing w:before="227" w:line="276" w:lineRule="auto"/>
        <w:ind w:left="0"/>
      </w:pPr>
    </w:p>
    <w:p w14:paraId="58C5C79C" w14:textId="77777777" w:rsidR="00E31706" w:rsidRPr="00347E7C" w:rsidRDefault="0091059B" w:rsidP="001D0917">
      <w:pPr>
        <w:pStyle w:val="BodyText"/>
        <w:spacing w:line="276" w:lineRule="auto"/>
      </w:pPr>
      <w:r w:rsidRPr="00347E7C">
        <w:rPr>
          <w:w w:val="90"/>
        </w:rPr>
        <w:t>Expected</w:t>
      </w:r>
      <w:r w:rsidRPr="00347E7C">
        <w:t xml:space="preserve"> </w:t>
      </w:r>
      <w:r w:rsidRPr="00347E7C">
        <w:rPr>
          <w:w w:val="90"/>
        </w:rPr>
        <w:t>Outcomes</w:t>
      </w:r>
      <w:r w:rsidRPr="00347E7C">
        <w:t xml:space="preserve"> </w:t>
      </w:r>
      <w:r w:rsidRPr="00347E7C">
        <w:rPr>
          <w:w w:val="90"/>
        </w:rPr>
        <w:t>(</w:t>
      </w:r>
      <w:proofErr w:type="gramStart"/>
      <w:r w:rsidRPr="00347E7C">
        <w:rPr>
          <w:w w:val="90"/>
        </w:rPr>
        <w:t>e.g.</w:t>
      </w:r>
      <w:proofErr w:type="gramEnd"/>
      <w:r w:rsidRPr="00347E7C">
        <w:t xml:space="preserve"> </w:t>
      </w:r>
      <w:r w:rsidRPr="00347E7C">
        <w:rPr>
          <w:w w:val="90"/>
        </w:rPr>
        <w:t>research</w:t>
      </w:r>
      <w:r w:rsidRPr="00347E7C">
        <w:t xml:space="preserve"> </w:t>
      </w:r>
      <w:r w:rsidRPr="00347E7C">
        <w:rPr>
          <w:w w:val="90"/>
        </w:rPr>
        <w:t>paper,</w:t>
      </w:r>
      <w:r w:rsidRPr="00347E7C">
        <w:t xml:space="preserve"> </w:t>
      </w:r>
      <w:r w:rsidRPr="00347E7C">
        <w:rPr>
          <w:w w:val="90"/>
        </w:rPr>
        <w:t>presentation):</w:t>
      </w:r>
    </w:p>
    <w:p w14:paraId="36879552" w14:textId="77777777" w:rsidR="00E31706" w:rsidRPr="00347E7C" w:rsidRDefault="00E31706" w:rsidP="001D0917">
      <w:pPr>
        <w:pStyle w:val="BodyText"/>
        <w:spacing w:line="276" w:lineRule="auto"/>
        <w:ind w:left="0"/>
        <w:rPr>
          <w:sz w:val="20"/>
        </w:rPr>
      </w:pPr>
    </w:p>
    <w:p w14:paraId="0A7848FA" w14:textId="77777777" w:rsidR="00E31706" w:rsidRPr="00347E7C" w:rsidRDefault="00E31706" w:rsidP="001D0917">
      <w:pPr>
        <w:pStyle w:val="BodyText"/>
        <w:spacing w:line="276" w:lineRule="auto"/>
        <w:ind w:left="0"/>
        <w:rPr>
          <w:sz w:val="20"/>
        </w:rPr>
      </w:pPr>
    </w:p>
    <w:p w14:paraId="43945EA9" w14:textId="77777777" w:rsidR="00E31706" w:rsidRPr="00347E7C" w:rsidRDefault="00E31706" w:rsidP="001D0917">
      <w:pPr>
        <w:pStyle w:val="BodyText"/>
        <w:spacing w:line="276" w:lineRule="auto"/>
        <w:ind w:left="0"/>
        <w:rPr>
          <w:sz w:val="20"/>
        </w:rPr>
      </w:pPr>
    </w:p>
    <w:p w14:paraId="2E0049F2" w14:textId="77777777" w:rsidR="00E31706" w:rsidRPr="00347E7C" w:rsidRDefault="00E31706" w:rsidP="001D0917">
      <w:pPr>
        <w:pStyle w:val="BodyText"/>
        <w:spacing w:line="276" w:lineRule="auto"/>
        <w:ind w:left="0"/>
        <w:rPr>
          <w:sz w:val="20"/>
        </w:rPr>
      </w:pPr>
    </w:p>
    <w:p w14:paraId="5C218681" w14:textId="77777777" w:rsidR="00E31706" w:rsidRPr="00347E7C" w:rsidRDefault="00E31706" w:rsidP="001D0917">
      <w:pPr>
        <w:pStyle w:val="BodyText"/>
        <w:spacing w:line="276" w:lineRule="auto"/>
        <w:ind w:left="0"/>
        <w:rPr>
          <w:sz w:val="20"/>
        </w:rPr>
      </w:pPr>
    </w:p>
    <w:p w14:paraId="0D31E88B" w14:textId="77777777" w:rsidR="00E31706" w:rsidRPr="00347E7C" w:rsidRDefault="00E31706" w:rsidP="001D0917">
      <w:pPr>
        <w:pStyle w:val="BodyText"/>
        <w:spacing w:line="276" w:lineRule="auto"/>
        <w:ind w:left="0"/>
        <w:rPr>
          <w:sz w:val="20"/>
        </w:rPr>
      </w:pPr>
    </w:p>
    <w:p w14:paraId="4EB2E2A1" w14:textId="77777777" w:rsidR="00E31706" w:rsidRPr="00347E7C" w:rsidRDefault="00E31706" w:rsidP="001D0917">
      <w:pPr>
        <w:pStyle w:val="BodyText"/>
        <w:spacing w:line="276" w:lineRule="auto"/>
        <w:ind w:left="0"/>
        <w:rPr>
          <w:sz w:val="20"/>
        </w:rPr>
      </w:pPr>
    </w:p>
    <w:p w14:paraId="3FAD14ED" w14:textId="77777777" w:rsidR="00E31706" w:rsidRPr="00347E7C" w:rsidRDefault="0091059B" w:rsidP="001D0917">
      <w:pPr>
        <w:pStyle w:val="BodyText"/>
        <w:spacing w:before="109" w:line="276" w:lineRule="auto"/>
        <w:ind w:left="0"/>
        <w:rPr>
          <w:sz w:val="20"/>
        </w:rPr>
      </w:pPr>
      <w:r w:rsidRPr="00347E7C">
        <w:rPr>
          <w:noProof/>
        </w:rPr>
        <mc:AlternateContent>
          <mc:Choice Requires="wps">
            <w:drawing>
              <wp:anchor distT="0" distB="0" distL="0" distR="0" simplePos="0" relativeHeight="487601152" behindDoc="1" locked="0" layoutInCell="1" allowOverlap="1" wp14:anchorId="57C40843" wp14:editId="167DE4C2">
                <wp:simplePos x="0" y="0"/>
                <wp:positionH relativeFrom="page">
                  <wp:posOffset>900988</wp:posOffset>
                </wp:positionH>
                <wp:positionV relativeFrom="paragraph">
                  <wp:posOffset>230715</wp:posOffset>
                </wp:positionV>
                <wp:extent cx="1958339"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39" cy="1270"/>
                        </a:xfrm>
                        <a:custGeom>
                          <a:avLst/>
                          <a:gdLst/>
                          <a:ahLst/>
                          <a:cxnLst/>
                          <a:rect l="l" t="t" r="r" b="b"/>
                          <a:pathLst>
                            <a:path w="1958339">
                              <a:moveTo>
                                <a:pt x="0" y="0"/>
                              </a:moveTo>
                              <a:lnTo>
                                <a:pt x="1958285"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1787EC" id="Graphic 38" o:spid="_x0000_s1026" style="position:absolute;margin-left:70.95pt;margin-top:18.15pt;width:154.2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19583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" path="m,l1958285,e" filled="f" strokeweight=".26092mm">
                <v:path arrowok="t"/>
                <w10:wrap type="topAndBottom" anchorx="page"/>
              </v:shape>
            </w:pict>
          </mc:Fallback>
        </mc:AlternateContent>
      </w:r>
      <w:r w:rsidRPr="00347E7C">
        <w:rPr>
          <w:noProof/>
        </w:rPr>
        <mc:AlternateContent>
          <mc:Choice Requires="wps">
            <w:drawing>
              <wp:anchor distT="0" distB="0" distL="0" distR="0" simplePos="0" relativeHeight="487601664" behindDoc="1" locked="0" layoutInCell="1" allowOverlap="1" wp14:anchorId="76BDA7F6" wp14:editId="64E17F20">
                <wp:simplePos x="0" y="0"/>
                <wp:positionH relativeFrom="page">
                  <wp:posOffset>5931153</wp:posOffset>
                </wp:positionH>
                <wp:positionV relativeFrom="paragraph">
                  <wp:posOffset>230715</wp:posOffset>
                </wp:positionV>
                <wp:extent cx="35052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1270"/>
                        </a:xfrm>
                        <a:custGeom>
                          <a:avLst/>
                          <a:gdLst/>
                          <a:ahLst/>
                          <a:cxnLst/>
                          <a:rect l="l" t="t" r="r" b="b"/>
                          <a:pathLst>
                            <a:path w="350520">
                              <a:moveTo>
                                <a:pt x="0" y="0"/>
                              </a:moveTo>
                              <a:lnTo>
                                <a:pt x="350520"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0E1E72" id="Graphic 39" o:spid="_x0000_s1026" style="position:absolute;margin-left:467pt;margin-top:18.15pt;width:27.6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350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" path="m,l350520,e" filled="f" strokeweight=".26092mm">
                <v:path arrowok="t"/>
                <w10:wrap type="topAndBottom" anchorx="page"/>
              </v:shape>
            </w:pict>
          </mc:Fallback>
        </mc:AlternateContent>
      </w:r>
    </w:p>
    <w:p w14:paraId="6E08AB26" w14:textId="77777777" w:rsidR="00E31706" w:rsidRPr="00347E7C" w:rsidRDefault="0091059B" w:rsidP="001D0917">
      <w:pPr>
        <w:pStyle w:val="BodyText"/>
        <w:tabs>
          <w:tab w:val="left" w:pos="8080"/>
        </w:tabs>
        <w:spacing w:before="11" w:line="276" w:lineRule="auto"/>
      </w:pPr>
      <w:r w:rsidRPr="00347E7C">
        <w:t>Student Signature</w:t>
      </w:r>
      <w:r w:rsidRPr="00347E7C">
        <w:tab/>
        <w:t>Date</w:t>
      </w:r>
    </w:p>
    <w:p w14:paraId="5D9AD5F3" w14:textId="77777777" w:rsidR="00E31706" w:rsidRPr="00347E7C" w:rsidRDefault="00E31706" w:rsidP="001D0917">
      <w:pPr>
        <w:pStyle w:val="BodyText"/>
        <w:spacing w:line="276" w:lineRule="auto"/>
        <w:ind w:left="0"/>
        <w:rPr>
          <w:sz w:val="20"/>
        </w:rPr>
      </w:pPr>
    </w:p>
    <w:p w14:paraId="180EC2F1" w14:textId="77777777" w:rsidR="00E31706" w:rsidRPr="00347E7C" w:rsidRDefault="00E31706" w:rsidP="001D0917">
      <w:pPr>
        <w:pStyle w:val="BodyText"/>
        <w:spacing w:line="276" w:lineRule="auto"/>
        <w:ind w:left="0"/>
        <w:rPr>
          <w:sz w:val="20"/>
        </w:rPr>
      </w:pPr>
    </w:p>
    <w:p w14:paraId="09594E1A" w14:textId="77777777" w:rsidR="00E31706" w:rsidRPr="00347E7C" w:rsidRDefault="00E31706" w:rsidP="001D0917">
      <w:pPr>
        <w:pStyle w:val="BodyText"/>
        <w:spacing w:line="276" w:lineRule="auto"/>
        <w:ind w:left="0"/>
        <w:rPr>
          <w:sz w:val="20"/>
        </w:rPr>
      </w:pPr>
    </w:p>
    <w:p w14:paraId="4215F7EA" w14:textId="77777777" w:rsidR="00E31706" w:rsidRPr="00347E7C" w:rsidRDefault="0091059B" w:rsidP="001D0917">
      <w:pPr>
        <w:pStyle w:val="BodyText"/>
        <w:spacing w:before="30" w:line="276" w:lineRule="auto"/>
        <w:ind w:left="0"/>
        <w:rPr>
          <w:sz w:val="20"/>
        </w:rPr>
      </w:pPr>
      <w:r w:rsidRPr="00347E7C">
        <w:rPr>
          <w:noProof/>
        </w:rPr>
        <mc:AlternateContent>
          <mc:Choice Requires="wps">
            <w:drawing>
              <wp:anchor distT="0" distB="0" distL="0" distR="0" simplePos="0" relativeHeight="487602176" behindDoc="1" locked="0" layoutInCell="1" allowOverlap="1" wp14:anchorId="39D6EB15" wp14:editId="05055328">
                <wp:simplePos x="0" y="0"/>
                <wp:positionH relativeFrom="page">
                  <wp:posOffset>900988</wp:posOffset>
                </wp:positionH>
                <wp:positionV relativeFrom="paragraph">
                  <wp:posOffset>180519</wp:posOffset>
                </wp:positionV>
                <wp:extent cx="174815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8155" cy="1270"/>
                        </a:xfrm>
                        <a:custGeom>
                          <a:avLst/>
                          <a:gdLst/>
                          <a:ahLst/>
                          <a:cxnLst/>
                          <a:rect l="l" t="t" r="r" b="b"/>
                          <a:pathLst>
                            <a:path w="1748155">
                              <a:moveTo>
                                <a:pt x="0" y="0"/>
                              </a:moveTo>
                              <a:lnTo>
                                <a:pt x="1747973"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77F5D8" id="Graphic 40" o:spid="_x0000_s1026" style="position:absolute;margin-left:70.95pt;margin-top:14.2pt;width:137.6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17481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" path="m,l1747973,e" filled="f" strokeweight=".26092mm">
                <v:path arrowok="t"/>
                <w10:wrap type="topAndBottom" anchorx="page"/>
              </v:shape>
            </w:pict>
          </mc:Fallback>
        </mc:AlternateContent>
      </w:r>
      <w:r w:rsidRPr="00347E7C">
        <w:rPr>
          <w:noProof/>
        </w:rPr>
        <mc:AlternateContent>
          <mc:Choice Requires="wps">
            <w:drawing>
              <wp:anchor distT="0" distB="0" distL="0" distR="0" simplePos="0" relativeHeight="487602688" behindDoc="1" locked="0" layoutInCell="1" allowOverlap="1" wp14:anchorId="3853E6CB" wp14:editId="05C9DB9B">
                <wp:simplePos x="0" y="0"/>
                <wp:positionH relativeFrom="page">
                  <wp:posOffset>5931153</wp:posOffset>
                </wp:positionH>
                <wp:positionV relativeFrom="paragraph">
                  <wp:posOffset>180519</wp:posOffset>
                </wp:positionV>
                <wp:extent cx="421005"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 cy="1270"/>
                        </a:xfrm>
                        <a:custGeom>
                          <a:avLst/>
                          <a:gdLst/>
                          <a:ahLst/>
                          <a:cxnLst/>
                          <a:rect l="l" t="t" r="r" b="b"/>
                          <a:pathLst>
                            <a:path w="421005">
                              <a:moveTo>
                                <a:pt x="0" y="0"/>
                              </a:moveTo>
                              <a:lnTo>
                                <a:pt x="420624"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485257" id="Graphic 41" o:spid="_x0000_s1026" style="position:absolute;margin-left:467pt;margin-top:14.2pt;width:33.1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21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" path="m,l420624,e" filled="f" strokeweight=".26092mm">
                <v:path arrowok="t"/>
                <w10:wrap type="topAndBottom" anchorx="page"/>
              </v:shape>
            </w:pict>
          </mc:Fallback>
        </mc:AlternateContent>
      </w:r>
    </w:p>
    <w:p w14:paraId="5FD495E3" w14:textId="77777777" w:rsidR="00E31706" w:rsidRPr="00347E7C" w:rsidRDefault="0091059B" w:rsidP="001D0917">
      <w:pPr>
        <w:pStyle w:val="BodyText"/>
        <w:tabs>
          <w:tab w:val="left" w:pos="8080"/>
        </w:tabs>
        <w:spacing w:before="14" w:line="276" w:lineRule="auto"/>
      </w:pPr>
      <w:r w:rsidRPr="00347E7C">
        <w:rPr>
          <w:w w:val="90"/>
        </w:rPr>
        <w:t>Faculty</w:t>
      </w:r>
      <w:r w:rsidRPr="00347E7C">
        <w:t xml:space="preserve"> Signature</w:t>
      </w:r>
      <w:r w:rsidRPr="00347E7C">
        <w:tab/>
        <w:t>Date</w:t>
      </w:r>
    </w:p>
    <w:p w14:paraId="7987030C" w14:textId="77777777" w:rsidR="00E31706" w:rsidRPr="00347E7C" w:rsidRDefault="00E31706" w:rsidP="001D0917">
      <w:pPr>
        <w:pStyle w:val="BodyText"/>
        <w:spacing w:line="276" w:lineRule="auto"/>
        <w:ind w:left="0"/>
        <w:rPr>
          <w:sz w:val="20"/>
        </w:rPr>
      </w:pPr>
    </w:p>
    <w:p w14:paraId="4B8CDE8B" w14:textId="77777777" w:rsidR="00E31706" w:rsidRPr="00347E7C" w:rsidRDefault="00E31706" w:rsidP="001D0917">
      <w:pPr>
        <w:pStyle w:val="BodyText"/>
        <w:spacing w:line="276" w:lineRule="auto"/>
        <w:ind w:left="0"/>
        <w:rPr>
          <w:sz w:val="20"/>
        </w:rPr>
      </w:pPr>
    </w:p>
    <w:p w14:paraId="764245A5" w14:textId="77777777" w:rsidR="00E31706" w:rsidRPr="00347E7C" w:rsidRDefault="00E31706" w:rsidP="001D0917">
      <w:pPr>
        <w:pStyle w:val="BodyText"/>
        <w:spacing w:line="276" w:lineRule="auto"/>
        <w:ind w:left="0"/>
        <w:rPr>
          <w:sz w:val="20"/>
        </w:rPr>
      </w:pPr>
    </w:p>
    <w:p w14:paraId="6776D243" w14:textId="77777777" w:rsidR="00E31706" w:rsidRPr="00347E7C" w:rsidRDefault="0091059B" w:rsidP="001D0917">
      <w:pPr>
        <w:pStyle w:val="BodyText"/>
        <w:spacing w:before="30" w:line="276" w:lineRule="auto"/>
        <w:ind w:left="0"/>
        <w:rPr>
          <w:sz w:val="20"/>
        </w:rPr>
      </w:pPr>
      <w:r w:rsidRPr="00347E7C">
        <w:rPr>
          <w:noProof/>
        </w:rPr>
        <mc:AlternateContent>
          <mc:Choice Requires="wps">
            <w:drawing>
              <wp:anchor distT="0" distB="0" distL="0" distR="0" simplePos="0" relativeHeight="487603200" behindDoc="1" locked="0" layoutInCell="1" allowOverlap="1" wp14:anchorId="2BFA8554" wp14:editId="44D9ADF3">
                <wp:simplePos x="0" y="0"/>
                <wp:positionH relativeFrom="page">
                  <wp:posOffset>900988</wp:posOffset>
                </wp:positionH>
                <wp:positionV relativeFrom="paragraph">
                  <wp:posOffset>180519</wp:posOffset>
                </wp:positionV>
                <wp:extent cx="1818639"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8639" cy="1270"/>
                        </a:xfrm>
                        <a:custGeom>
                          <a:avLst/>
                          <a:gdLst/>
                          <a:ahLst/>
                          <a:cxnLst/>
                          <a:rect l="l" t="t" r="r" b="b"/>
                          <a:pathLst>
                            <a:path w="1818639">
                              <a:moveTo>
                                <a:pt x="0" y="0"/>
                              </a:moveTo>
                              <a:lnTo>
                                <a:pt x="1818077"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B719A" id="Graphic 42" o:spid="_x0000_s1026" style="position:absolute;margin-left:70.95pt;margin-top:14.2pt;width:143.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18186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" path="m,l1818077,e" filled="f" strokeweight=".26092mm">
                <v:path arrowok="t"/>
                <w10:wrap type="topAndBottom" anchorx="page"/>
              </v:shape>
            </w:pict>
          </mc:Fallback>
        </mc:AlternateContent>
      </w:r>
      <w:r w:rsidRPr="00347E7C">
        <w:rPr>
          <w:noProof/>
        </w:rPr>
        <mc:AlternateContent>
          <mc:Choice Requires="wps">
            <w:drawing>
              <wp:anchor distT="0" distB="0" distL="0" distR="0" simplePos="0" relativeHeight="487603712" behindDoc="1" locked="0" layoutInCell="1" allowOverlap="1" wp14:anchorId="6DF31339" wp14:editId="21356AA5">
                <wp:simplePos x="0" y="0"/>
                <wp:positionH relativeFrom="page">
                  <wp:posOffset>5931153</wp:posOffset>
                </wp:positionH>
                <wp:positionV relativeFrom="paragraph">
                  <wp:posOffset>180519</wp:posOffset>
                </wp:positionV>
                <wp:extent cx="42100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005" cy="1270"/>
                        </a:xfrm>
                        <a:custGeom>
                          <a:avLst/>
                          <a:gdLst/>
                          <a:ahLst/>
                          <a:cxnLst/>
                          <a:rect l="l" t="t" r="r" b="b"/>
                          <a:pathLst>
                            <a:path w="421005">
                              <a:moveTo>
                                <a:pt x="0" y="0"/>
                              </a:moveTo>
                              <a:lnTo>
                                <a:pt x="420624" y="0"/>
                              </a:lnTo>
                            </a:path>
                          </a:pathLst>
                        </a:custGeom>
                        <a:ln w="939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20DF89" id="Graphic 43" o:spid="_x0000_s1026" style="position:absolute;margin-left:467pt;margin-top:14.2pt;width:33.1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21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" path="m,l420624,e" filled="f" strokeweight=".26092mm">
                <v:path arrowok="t"/>
                <w10:wrap type="topAndBottom" anchorx="page"/>
              </v:shape>
            </w:pict>
          </mc:Fallback>
        </mc:AlternateContent>
      </w:r>
    </w:p>
    <w:p w14:paraId="546D2FFA" w14:textId="77777777" w:rsidR="00E31706" w:rsidRPr="00347E7C" w:rsidRDefault="0091059B" w:rsidP="001D0917">
      <w:pPr>
        <w:pStyle w:val="BodyText"/>
        <w:tabs>
          <w:tab w:val="left" w:pos="8080"/>
        </w:tabs>
        <w:spacing w:before="14" w:line="276" w:lineRule="auto"/>
      </w:pPr>
      <w:r w:rsidRPr="00347E7C">
        <w:t>Program Director Signature</w:t>
      </w:r>
      <w:r w:rsidRPr="00347E7C">
        <w:tab/>
        <w:t>Date</w:t>
      </w:r>
    </w:p>
    <w:p w14:paraId="7BD66947" w14:textId="77777777" w:rsidR="00E31706" w:rsidRPr="00347E7C" w:rsidRDefault="00E31706" w:rsidP="001D0917">
      <w:pPr>
        <w:spacing w:line="276" w:lineRule="auto"/>
        <w:sectPr w:rsidR="00E31706" w:rsidRPr="00347E7C" w:rsidSect="0091059B">
          <w:pgSz w:w="12240" w:h="15840"/>
          <w:pgMar w:top="1340" w:right="60" w:bottom="900" w:left="1260" w:header="0" w:footer="719" w:gutter="0"/>
          <w:lnNumType w:countBy="1" w:restart="continuous"/>
          <w:cols w:space="720"/>
          <w:docGrid w:linePitch="299"/>
        </w:sectPr>
      </w:pPr>
    </w:p>
    <w:p w14:paraId="6B91B25D" w14:textId="77777777" w:rsidR="00E31706" w:rsidRPr="00347E7C" w:rsidRDefault="0091059B" w:rsidP="001D0917">
      <w:pPr>
        <w:pStyle w:val="BodyText"/>
        <w:spacing w:before="74" w:line="276" w:lineRule="auto"/>
      </w:pPr>
      <w:bookmarkStart w:id="55" w:name="_bookmark49"/>
      <w:bookmarkEnd w:id="55"/>
      <w:r w:rsidRPr="00347E7C">
        <w:rPr>
          <w:i/>
        </w:rPr>
        <w:lastRenderedPageBreak/>
        <w:t xml:space="preserve">Appendix 8: </w:t>
      </w:r>
      <w:r w:rsidRPr="00347E7C">
        <w:t>Recommended course of study for part-time non-thesis track students</w:t>
      </w:r>
    </w:p>
    <w:p w14:paraId="4F749770" w14:textId="77777777" w:rsidR="00E31706" w:rsidRPr="00347E7C" w:rsidRDefault="0091059B" w:rsidP="001D0917">
      <w:pPr>
        <w:pStyle w:val="BodyText"/>
        <w:spacing w:before="250" w:line="276" w:lineRule="auto"/>
        <w:ind w:right="1351"/>
      </w:pPr>
      <w:r w:rsidRPr="00347E7C">
        <w:t xml:space="preserve">The general idea expressed in the </w:t>
      </w:r>
      <w:r w:rsidRPr="00347E7C">
        <w:t xml:space="preserve">plan below is that you take required courses before electives, no more than two courses a semester (and usually only one). On occasion an elective </w:t>
      </w:r>
      <w:proofErr w:type="gramStart"/>
      <w:r w:rsidRPr="00347E7C">
        <w:t>is offered</w:t>
      </w:r>
      <w:proofErr w:type="gramEnd"/>
      <w:r w:rsidRPr="00347E7C">
        <w:t xml:space="preserve"> that will not be offered again during your time in the program. Take it if you feel it is important to your program.</w:t>
      </w:r>
    </w:p>
    <w:p w14:paraId="46E2950E" w14:textId="77777777" w:rsidR="00E31706" w:rsidRPr="00347E7C" w:rsidRDefault="0091059B" w:rsidP="001D0917">
      <w:pPr>
        <w:pStyle w:val="BodyText"/>
        <w:spacing w:before="250" w:line="276" w:lineRule="auto"/>
      </w:pPr>
      <w:r w:rsidRPr="00347E7C">
        <w:rPr>
          <w:u w:val="single"/>
        </w:rPr>
        <w:t>Fall Semester 1</w:t>
      </w:r>
      <w:r w:rsidRPr="00347E7C">
        <w:t>: (at least one of the following)</w:t>
      </w:r>
    </w:p>
    <w:p w14:paraId="7D7D0D1A" w14:textId="77777777" w:rsidR="00E31706" w:rsidRPr="00347E7C" w:rsidRDefault="0091059B" w:rsidP="001D0917">
      <w:pPr>
        <w:pStyle w:val="BodyText"/>
        <w:spacing w:before="246" w:line="276" w:lineRule="auto"/>
        <w:ind w:right="1351"/>
      </w:pPr>
      <w:r w:rsidRPr="00347E7C">
        <w:t xml:space="preserve">ENVS 601 Topics in Environmental Geology (4 </w:t>
      </w:r>
      <w:proofErr w:type="gramStart"/>
      <w:r w:rsidRPr="00347E7C">
        <w:t>units)*</w:t>
      </w:r>
      <w:proofErr w:type="gramEnd"/>
      <w:r w:rsidRPr="00347E7C">
        <w:t xml:space="preserve"> or ENVS 604 Ecosystems Ecology (4 units)* </w:t>
      </w:r>
      <w:r w:rsidRPr="00347E7C">
        <w:rPr>
          <w:u w:val="single"/>
        </w:rPr>
        <w:t>Spring Semester 1</w:t>
      </w:r>
      <w:r w:rsidRPr="00347E7C">
        <w:t>: (at least one of the following)</w:t>
      </w:r>
    </w:p>
    <w:p w14:paraId="416CA88A" w14:textId="77777777" w:rsidR="00E31706" w:rsidRPr="00347E7C" w:rsidRDefault="0091059B" w:rsidP="001D0917">
      <w:pPr>
        <w:pStyle w:val="BodyText"/>
        <w:spacing w:before="4" w:line="276" w:lineRule="auto"/>
        <w:ind w:right="1351"/>
      </w:pPr>
      <w:r w:rsidRPr="00347E7C">
        <w:t xml:space="preserve">ENVS 602 Environmental Chemistry (4 </w:t>
      </w:r>
      <w:proofErr w:type="gramStart"/>
      <w:r w:rsidRPr="00347E7C">
        <w:t>units)*</w:t>
      </w:r>
      <w:proofErr w:type="gramEnd"/>
      <w:r w:rsidRPr="00347E7C">
        <w:t xml:space="preserve"> or ENVS 603 Environmental Law and Regulation (3 units)*</w:t>
      </w:r>
    </w:p>
    <w:p w14:paraId="008A86FC" w14:textId="77777777" w:rsidR="00E31706" w:rsidRPr="00347E7C" w:rsidRDefault="0091059B" w:rsidP="001D0917">
      <w:pPr>
        <w:spacing w:before="246" w:line="276" w:lineRule="auto"/>
        <w:ind w:left="158"/>
        <w:rPr>
          <w:i/>
        </w:rPr>
      </w:pPr>
      <w:r w:rsidRPr="00347E7C">
        <w:rPr>
          <w:i/>
          <w:u w:val="single"/>
        </w:rPr>
        <w:t>Optional Summer Semester 1</w:t>
      </w:r>
      <w:r w:rsidRPr="00347E7C">
        <w:rPr>
          <w:i/>
        </w:rPr>
        <w:t>: Any elective approved for your concentration (2-4 units)</w:t>
      </w:r>
    </w:p>
    <w:p w14:paraId="5D6924A6" w14:textId="77777777" w:rsidR="00E31706" w:rsidRPr="00347E7C" w:rsidRDefault="0091059B" w:rsidP="001D0917">
      <w:pPr>
        <w:pStyle w:val="BodyText"/>
        <w:spacing w:before="246" w:line="276" w:lineRule="auto"/>
      </w:pPr>
      <w:r w:rsidRPr="00347E7C">
        <w:rPr>
          <w:u w:val="single"/>
        </w:rPr>
        <w:t>Fall Semester 2</w:t>
      </w:r>
      <w:r w:rsidRPr="00347E7C">
        <w:t>:</w:t>
      </w:r>
    </w:p>
    <w:p w14:paraId="25AFC980" w14:textId="77777777" w:rsidR="00E31706" w:rsidRPr="00347E7C" w:rsidRDefault="0091059B" w:rsidP="001D0917">
      <w:pPr>
        <w:pStyle w:val="BodyText"/>
        <w:spacing w:before="246" w:line="276" w:lineRule="auto"/>
        <w:ind w:right="1783"/>
      </w:pPr>
      <w:r w:rsidRPr="00347E7C">
        <w:t>3</w:t>
      </w:r>
      <w:proofErr w:type="spellStart"/>
      <w:r w:rsidRPr="00347E7C">
        <w:rPr>
          <w:position w:val="5"/>
          <w:sz w:val="14"/>
        </w:rPr>
        <w:t>rd</w:t>
      </w:r>
      <w:proofErr w:type="spellEnd"/>
      <w:r w:rsidRPr="00347E7C">
        <w:rPr>
          <w:position w:val="5"/>
          <w:sz w:val="14"/>
        </w:rPr>
        <w:t xml:space="preserve"> </w:t>
      </w:r>
      <w:r w:rsidRPr="00347E7C">
        <w:t>required core course (4 units</w:t>
      </w:r>
      <w:proofErr w:type="gramStart"/>
      <w:r w:rsidRPr="00347E7C">
        <w:t>)</w:t>
      </w:r>
      <w:proofErr w:type="gramEnd"/>
      <w:r w:rsidRPr="00347E7C">
        <w:t xml:space="preserve"> or 3</w:t>
      </w:r>
      <w:proofErr w:type="spellStart"/>
      <w:r w:rsidRPr="00347E7C">
        <w:rPr>
          <w:position w:val="5"/>
          <w:sz w:val="14"/>
        </w:rPr>
        <w:t>rd</w:t>
      </w:r>
      <w:proofErr w:type="spellEnd"/>
      <w:r w:rsidRPr="00347E7C">
        <w:rPr>
          <w:position w:val="5"/>
          <w:sz w:val="14"/>
        </w:rPr>
        <w:t xml:space="preserve"> </w:t>
      </w:r>
      <w:r w:rsidRPr="00347E7C">
        <w:t xml:space="preserve">required core course and 1 approved elective (7-8 </w:t>
      </w:r>
      <w:r w:rsidRPr="00347E7C">
        <w:t>units</w:t>
      </w:r>
      <w:r w:rsidRPr="00347E7C">
        <w:rPr>
          <w:i/>
        </w:rPr>
        <w:t xml:space="preserve">) </w:t>
      </w:r>
      <w:r w:rsidRPr="00347E7C">
        <w:t>or at least one but no more than 2 approved electives (3-8 units)</w:t>
      </w:r>
    </w:p>
    <w:p w14:paraId="63D20698" w14:textId="77777777" w:rsidR="00E31706" w:rsidRPr="00347E7C" w:rsidRDefault="0091059B" w:rsidP="001D0917">
      <w:pPr>
        <w:pStyle w:val="BodyText"/>
        <w:spacing w:before="246" w:line="276" w:lineRule="auto"/>
      </w:pPr>
      <w:r w:rsidRPr="00347E7C">
        <w:rPr>
          <w:w w:val="90"/>
          <w:u w:val="single"/>
        </w:rPr>
        <w:t>Spring</w:t>
      </w:r>
      <w:r w:rsidRPr="00347E7C">
        <w:rPr>
          <w:u w:val="single"/>
        </w:rPr>
        <w:t xml:space="preserve"> </w:t>
      </w:r>
      <w:r w:rsidRPr="00347E7C">
        <w:rPr>
          <w:w w:val="90"/>
          <w:u w:val="single"/>
        </w:rPr>
        <w:t>Semester</w:t>
      </w:r>
      <w:r w:rsidRPr="00347E7C">
        <w:rPr>
          <w:u w:val="single"/>
        </w:rPr>
        <w:t xml:space="preserve"> </w:t>
      </w:r>
      <w:r w:rsidRPr="00347E7C">
        <w:rPr>
          <w:w w:val="90"/>
          <w:u w:val="single"/>
        </w:rPr>
        <w:t>2</w:t>
      </w:r>
      <w:r w:rsidRPr="00347E7C">
        <w:rPr>
          <w:w w:val="90"/>
        </w:rPr>
        <w:t>:</w:t>
      </w:r>
    </w:p>
    <w:p w14:paraId="0B53DFEC" w14:textId="77777777" w:rsidR="00E31706" w:rsidRPr="00347E7C" w:rsidRDefault="0091059B" w:rsidP="001D0917">
      <w:pPr>
        <w:pStyle w:val="BodyText"/>
        <w:spacing w:before="249" w:line="276" w:lineRule="auto"/>
        <w:ind w:right="1599"/>
      </w:pPr>
      <w:r w:rsidRPr="00347E7C">
        <w:t>4</w:t>
      </w:r>
      <w:proofErr w:type="spellStart"/>
      <w:r w:rsidRPr="00347E7C">
        <w:rPr>
          <w:position w:val="5"/>
          <w:sz w:val="14"/>
        </w:rPr>
        <w:t>th</w:t>
      </w:r>
      <w:proofErr w:type="spellEnd"/>
      <w:r w:rsidRPr="00347E7C">
        <w:rPr>
          <w:position w:val="5"/>
          <w:sz w:val="14"/>
        </w:rPr>
        <w:t xml:space="preserve"> </w:t>
      </w:r>
      <w:r w:rsidRPr="00347E7C">
        <w:t>required core course (3-4 units</w:t>
      </w:r>
      <w:proofErr w:type="gramStart"/>
      <w:r w:rsidRPr="00347E7C">
        <w:t>)</w:t>
      </w:r>
      <w:proofErr w:type="gramEnd"/>
      <w:r w:rsidRPr="00347E7C">
        <w:t xml:space="preserve"> or 4</w:t>
      </w:r>
      <w:proofErr w:type="spellStart"/>
      <w:r w:rsidRPr="00347E7C">
        <w:rPr>
          <w:position w:val="5"/>
          <w:sz w:val="14"/>
        </w:rPr>
        <w:t>th</w:t>
      </w:r>
      <w:proofErr w:type="spellEnd"/>
      <w:r w:rsidRPr="00347E7C">
        <w:rPr>
          <w:position w:val="5"/>
          <w:sz w:val="14"/>
        </w:rPr>
        <w:t xml:space="preserve"> </w:t>
      </w:r>
      <w:r w:rsidRPr="00347E7C">
        <w:t>required core course and 1 approved elective (7-8 units) or [if you are in your last or penultimate semester] ENVS 798 Research Practicum (3 units) (permission required) and/or one but no more than 2 approved electives (3-8 units)</w:t>
      </w:r>
    </w:p>
    <w:p w14:paraId="2BC20706" w14:textId="77777777" w:rsidR="00E31706" w:rsidRPr="00347E7C" w:rsidRDefault="0091059B" w:rsidP="001D0917">
      <w:pPr>
        <w:spacing w:before="245" w:line="276" w:lineRule="auto"/>
        <w:ind w:left="158"/>
        <w:rPr>
          <w:i/>
        </w:rPr>
      </w:pPr>
      <w:r w:rsidRPr="00347E7C">
        <w:rPr>
          <w:i/>
          <w:u w:val="single"/>
        </w:rPr>
        <w:t>Optional Summer Semester 2</w:t>
      </w:r>
      <w:r w:rsidRPr="00347E7C">
        <w:rPr>
          <w:i/>
        </w:rPr>
        <w:t>: Any elective approved for your concentration (2-4 units)</w:t>
      </w:r>
    </w:p>
    <w:p w14:paraId="4D94440D" w14:textId="77777777" w:rsidR="00E31706" w:rsidRPr="00347E7C" w:rsidRDefault="0091059B" w:rsidP="001D0917">
      <w:pPr>
        <w:pStyle w:val="BodyText"/>
        <w:spacing w:before="246" w:line="276" w:lineRule="auto"/>
      </w:pPr>
      <w:r w:rsidRPr="00347E7C">
        <w:rPr>
          <w:u w:val="single"/>
        </w:rPr>
        <w:t>Fall Semester 3</w:t>
      </w:r>
      <w:r w:rsidRPr="00347E7C">
        <w:t>: (if needed)</w:t>
      </w:r>
    </w:p>
    <w:p w14:paraId="4C037C84" w14:textId="77777777" w:rsidR="00E31706" w:rsidRPr="00347E7C" w:rsidRDefault="0091059B" w:rsidP="001D0917">
      <w:pPr>
        <w:pStyle w:val="BodyText"/>
        <w:spacing w:before="244" w:line="276" w:lineRule="auto"/>
        <w:ind w:right="2337"/>
      </w:pPr>
      <w:r w:rsidRPr="00347E7C">
        <w:t xml:space="preserve">At least one but no more than </w:t>
      </w:r>
      <w:proofErr w:type="gramStart"/>
      <w:r w:rsidRPr="00347E7C">
        <w:t>2</w:t>
      </w:r>
      <w:proofErr w:type="gramEnd"/>
      <w:r w:rsidRPr="00347E7C">
        <w:t xml:space="preserve"> electives approved for your concentration (3-8 units) </w:t>
      </w:r>
      <w:r w:rsidRPr="00347E7C">
        <w:rPr>
          <w:u w:val="single"/>
        </w:rPr>
        <w:t>Spring Semester 3</w:t>
      </w:r>
      <w:r w:rsidRPr="00347E7C">
        <w:t>: (as needed)</w:t>
      </w:r>
    </w:p>
    <w:p w14:paraId="3CCCACF8" w14:textId="77777777" w:rsidR="00E31706" w:rsidRPr="00347E7C" w:rsidRDefault="0091059B" w:rsidP="001D0917">
      <w:pPr>
        <w:pStyle w:val="BodyText"/>
        <w:spacing w:before="2" w:line="276" w:lineRule="auto"/>
      </w:pPr>
      <w:r w:rsidRPr="00347E7C">
        <w:t>ENVS 798 Research Practicum (3 units) (permission required)</w:t>
      </w:r>
    </w:p>
    <w:p w14:paraId="131477D8" w14:textId="77777777" w:rsidR="00E31706" w:rsidRPr="00347E7C" w:rsidRDefault="0091059B" w:rsidP="001D0917">
      <w:pPr>
        <w:pStyle w:val="BodyText"/>
        <w:spacing w:before="246" w:line="276" w:lineRule="auto"/>
      </w:pPr>
      <w:r w:rsidRPr="00347E7C">
        <w:t>* Core courses</w:t>
      </w:r>
    </w:p>
    <w:p w14:paraId="13465377" w14:textId="77777777" w:rsidR="00E31706" w:rsidRPr="00347E7C" w:rsidRDefault="0091059B" w:rsidP="001D0917">
      <w:pPr>
        <w:pStyle w:val="BodyText"/>
        <w:spacing w:line="276" w:lineRule="auto"/>
      </w:pPr>
      <w:r w:rsidRPr="00347E7C">
        <w:t xml:space="preserve">Total of at least 30 units required for graduation including ENVS 601, 602, 603, 604 and </w:t>
      </w:r>
      <w:proofErr w:type="gramStart"/>
      <w:r w:rsidRPr="00347E7C">
        <w:t>798</w:t>
      </w:r>
      <w:proofErr w:type="gramEnd"/>
    </w:p>
    <w:p w14:paraId="0BFCC657" w14:textId="77777777" w:rsidR="00E31706" w:rsidRPr="00347E7C" w:rsidRDefault="00E31706" w:rsidP="001D0917">
      <w:pPr>
        <w:spacing w:line="276" w:lineRule="auto"/>
        <w:sectPr w:rsidR="00E31706" w:rsidRPr="00347E7C" w:rsidSect="0091059B">
          <w:pgSz w:w="12240" w:h="15840"/>
          <w:pgMar w:top="1340" w:right="60" w:bottom="900" w:left="1260" w:header="0" w:footer="719" w:gutter="0"/>
          <w:lnNumType w:countBy="1" w:restart="continuous"/>
          <w:cols w:space="720"/>
          <w:docGrid w:linePitch="299"/>
        </w:sectPr>
      </w:pPr>
    </w:p>
    <w:p w14:paraId="7B519D5E" w14:textId="77777777" w:rsidR="00E31706" w:rsidRPr="00347E7C" w:rsidRDefault="0091059B" w:rsidP="001D0917">
      <w:pPr>
        <w:pStyle w:val="BodyText"/>
        <w:spacing w:before="79" w:line="276" w:lineRule="auto"/>
        <w:ind w:right="3384"/>
      </w:pPr>
      <w:bookmarkStart w:id="56" w:name="_bookmark50"/>
      <w:bookmarkEnd w:id="56"/>
      <w:r w:rsidRPr="00347E7C">
        <w:rPr>
          <w:i/>
        </w:rPr>
        <w:lastRenderedPageBreak/>
        <w:t xml:space="preserve">Appendix 9: </w:t>
      </w:r>
      <w:r w:rsidRPr="00347E7C">
        <w:t xml:space="preserve">Recommended course of study for full-time thesis track students </w:t>
      </w:r>
      <w:r w:rsidRPr="00347E7C">
        <w:rPr>
          <w:u w:val="single"/>
        </w:rPr>
        <w:t>Fall Semester 1</w:t>
      </w:r>
      <w:r w:rsidRPr="00347E7C">
        <w:t>:</w:t>
      </w:r>
    </w:p>
    <w:p w14:paraId="050F0DF9" w14:textId="77777777" w:rsidR="00E31706" w:rsidRPr="00347E7C" w:rsidRDefault="0091059B" w:rsidP="001D0917">
      <w:pPr>
        <w:pStyle w:val="BodyText"/>
        <w:spacing w:before="2" w:line="276" w:lineRule="auto"/>
      </w:pPr>
      <w:r w:rsidRPr="00347E7C">
        <w:t xml:space="preserve">ENVS 601 Topics in Environmental Geology (4 units) * and ENVS 604 Ecosystems Ecology (4 </w:t>
      </w:r>
      <w:proofErr w:type="gramStart"/>
      <w:r w:rsidRPr="00347E7C">
        <w:t>units)*</w:t>
      </w:r>
      <w:proofErr w:type="gramEnd"/>
    </w:p>
    <w:p w14:paraId="2D97AF72" w14:textId="2A78149F" w:rsidR="00E31706" w:rsidRPr="00347E7C" w:rsidRDefault="0091059B" w:rsidP="001D0917">
      <w:pPr>
        <w:pStyle w:val="BodyText"/>
        <w:spacing w:before="248" w:line="276" w:lineRule="auto"/>
        <w:ind w:right="1599"/>
      </w:pPr>
      <w:r w:rsidRPr="00347E7C">
        <w:t xml:space="preserve">Select and request that a member of the faculty serve as your Thesis Advisor, determine the topic and scope of thesis research </w:t>
      </w:r>
      <w:r w:rsidR="008431DF" w:rsidRPr="00347E7C">
        <w:t>project.</w:t>
      </w:r>
    </w:p>
    <w:p w14:paraId="2F3285C7" w14:textId="77777777" w:rsidR="00E31706" w:rsidRPr="00347E7C" w:rsidRDefault="0091059B" w:rsidP="001D0917">
      <w:pPr>
        <w:pStyle w:val="BodyText"/>
        <w:spacing w:before="246" w:line="276" w:lineRule="auto"/>
      </w:pPr>
      <w:r w:rsidRPr="00347E7C">
        <w:rPr>
          <w:w w:val="90"/>
          <w:u w:val="single"/>
        </w:rPr>
        <w:t>Spring</w:t>
      </w:r>
      <w:r w:rsidRPr="00347E7C">
        <w:rPr>
          <w:u w:val="single"/>
        </w:rPr>
        <w:t xml:space="preserve"> </w:t>
      </w:r>
      <w:r w:rsidRPr="00347E7C">
        <w:rPr>
          <w:w w:val="90"/>
          <w:u w:val="single"/>
        </w:rPr>
        <w:t>Semester</w:t>
      </w:r>
      <w:r w:rsidRPr="00347E7C">
        <w:rPr>
          <w:u w:val="single"/>
        </w:rPr>
        <w:t xml:space="preserve"> </w:t>
      </w:r>
      <w:r w:rsidRPr="00347E7C">
        <w:rPr>
          <w:w w:val="90"/>
          <w:u w:val="single"/>
        </w:rPr>
        <w:t>1</w:t>
      </w:r>
      <w:r w:rsidRPr="00347E7C">
        <w:rPr>
          <w:w w:val="90"/>
        </w:rPr>
        <w:t>:</w:t>
      </w:r>
    </w:p>
    <w:p w14:paraId="4042E335" w14:textId="77777777" w:rsidR="00E31706" w:rsidRPr="00347E7C" w:rsidRDefault="0091059B" w:rsidP="001D0917">
      <w:pPr>
        <w:pStyle w:val="BodyText"/>
        <w:spacing w:before="246" w:line="276" w:lineRule="auto"/>
        <w:ind w:right="1351"/>
      </w:pPr>
      <w:r w:rsidRPr="00347E7C">
        <w:t xml:space="preserve">ENVS 602Environmental Chemistry (4 </w:t>
      </w:r>
      <w:proofErr w:type="gramStart"/>
      <w:r w:rsidRPr="00347E7C">
        <w:t>units)*</w:t>
      </w:r>
      <w:proofErr w:type="gramEnd"/>
      <w:r w:rsidRPr="00347E7C">
        <w:t xml:space="preserve"> and ENVS 603 Environmental Law and Regulation (3 units)*</w:t>
      </w:r>
    </w:p>
    <w:p w14:paraId="61133FC5" w14:textId="77777777" w:rsidR="00E31706" w:rsidRPr="00347E7C" w:rsidRDefault="0091059B" w:rsidP="001D0917">
      <w:pPr>
        <w:pStyle w:val="BodyText"/>
        <w:spacing w:before="249" w:line="276" w:lineRule="auto"/>
        <w:ind w:right="4529"/>
      </w:pPr>
      <w:r w:rsidRPr="00347E7C">
        <w:t xml:space="preserve">Develop thesis committee in consultation with your Thesis </w:t>
      </w:r>
      <w:proofErr w:type="spellStart"/>
      <w:r w:rsidRPr="00347E7C">
        <w:t>Advsior</w:t>
      </w:r>
      <w:proofErr w:type="spellEnd"/>
      <w:r w:rsidRPr="00347E7C">
        <w:t xml:space="preserve"> Prepare thesis </w:t>
      </w:r>
      <w:proofErr w:type="gramStart"/>
      <w:r w:rsidRPr="00347E7C">
        <w:t>proposal</w:t>
      </w:r>
      <w:proofErr w:type="gramEnd"/>
    </w:p>
    <w:p w14:paraId="3A824866" w14:textId="77777777" w:rsidR="00E31706" w:rsidRPr="00347E7C" w:rsidRDefault="0091059B" w:rsidP="001D0917">
      <w:pPr>
        <w:pStyle w:val="BodyText"/>
        <w:spacing w:line="276" w:lineRule="auto"/>
      </w:pPr>
      <w:r w:rsidRPr="00347E7C">
        <w:t xml:space="preserve">Defend thesis </w:t>
      </w:r>
      <w:proofErr w:type="gramStart"/>
      <w:r w:rsidRPr="00347E7C">
        <w:t>proposal</w:t>
      </w:r>
      <w:proofErr w:type="gramEnd"/>
    </w:p>
    <w:p w14:paraId="3320571C" w14:textId="77777777" w:rsidR="00E31706" w:rsidRPr="00347E7C" w:rsidRDefault="0091059B" w:rsidP="001D0917">
      <w:pPr>
        <w:spacing w:before="248" w:line="276" w:lineRule="auto"/>
        <w:ind w:left="158" w:right="1351"/>
      </w:pPr>
      <w:r w:rsidRPr="00347E7C">
        <w:rPr>
          <w:u w:val="single"/>
        </w:rPr>
        <w:t>Summer Semester 1</w:t>
      </w:r>
      <w:r w:rsidRPr="00347E7C">
        <w:rPr>
          <w:i/>
        </w:rPr>
        <w:t xml:space="preserve">: Any elective approved for your concentration (2-4 units) (this should </w:t>
      </w:r>
      <w:proofErr w:type="gramStart"/>
      <w:r w:rsidRPr="00347E7C">
        <w:rPr>
          <w:i/>
        </w:rPr>
        <w:t>be cleared</w:t>
      </w:r>
      <w:proofErr w:type="gramEnd"/>
      <w:r w:rsidRPr="00347E7C">
        <w:rPr>
          <w:i/>
        </w:rPr>
        <w:t xml:space="preserve"> with your research advisor</w:t>
      </w:r>
      <w:r w:rsidRPr="00347E7C">
        <w:t>)</w:t>
      </w:r>
    </w:p>
    <w:p w14:paraId="7ABA8FC8" w14:textId="77777777" w:rsidR="00E31706" w:rsidRPr="00347E7C" w:rsidRDefault="0091059B" w:rsidP="001D0917">
      <w:pPr>
        <w:pStyle w:val="BodyText"/>
        <w:spacing w:before="246" w:line="276" w:lineRule="auto"/>
        <w:ind w:right="8368"/>
      </w:pPr>
      <w:r w:rsidRPr="00347E7C">
        <w:t xml:space="preserve">Work on your research </w:t>
      </w:r>
      <w:r w:rsidRPr="00347E7C">
        <w:rPr>
          <w:u w:val="single"/>
        </w:rPr>
        <w:t>Fall Semester 2</w:t>
      </w:r>
      <w:r w:rsidRPr="00347E7C">
        <w:t>:</w:t>
      </w:r>
    </w:p>
    <w:p w14:paraId="622AD7DA" w14:textId="77777777" w:rsidR="00E31706" w:rsidRPr="00347E7C" w:rsidRDefault="0091059B" w:rsidP="001D0917">
      <w:pPr>
        <w:pStyle w:val="BodyText"/>
        <w:spacing w:before="1" w:line="276" w:lineRule="auto"/>
      </w:pPr>
      <w:r w:rsidRPr="00347E7C">
        <w:rPr>
          <w:w w:val="90"/>
        </w:rPr>
        <w:t>ENVS</w:t>
      </w:r>
      <w:r w:rsidRPr="00347E7C">
        <w:t xml:space="preserve"> </w:t>
      </w:r>
      <w:r w:rsidRPr="00347E7C">
        <w:rPr>
          <w:w w:val="90"/>
        </w:rPr>
        <w:t>896</w:t>
      </w:r>
      <w:r w:rsidRPr="00347E7C">
        <w:t xml:space="preserve"> </w:t>
      </w:r>
      <w:r w:rsidRPr="00347E7C">
        <w:rPr>
          <w:w w:val="90"/>
        </w:rPr>
        <w:t>Research</w:t>
      </w:r>
      <w:r w:rsidRPr="00347E7C">
        <w:t xml:space="preserve"> </w:t>
      </w:r>
      <w:r w:rsidRPr="00347E7C">
        <w:rPr>
          <w:w w:val="90"/>
        </w:rPr>
        <w:t>Thesis</w:t>
      </w:r>
      <w:r w:rsidRPr="00347E7C">
        <w:t xml:space="preserve"> </w:t>
      </w:r>
      <w:r w:rsidRPr="00347E7C">
        <w:rPr>
          <w:w w:val="90"/>
        </w:rPr>
        <w:t>(3</w:t>
      </w:r>
      <w:r w:rsidRPr="00347E7C">
        <w:t xml:space="preserve"> </w:t>
      </w:r>
      <w:r w:rsidRPr="00347E7C">
        <w:rPr>
          <w:w w:val="90"/>
        </w:rPr>
        <w:t>units)</w:t>
      </w:r>
    </w:p>
    <w:p w14:paraId="20A7AB20" w14:textId="77777777" w:rsidR="00E31706" w:rsidRPr="00347E7C" w:rsidRDefault="0091059B" w:rsidP="001D0917">
      <w:pPr>
        <w:spacing w:line="276" w:lineRule="auto"/>
        <w:ind w:left="158" w:right="1351"/>
      </w:pPr>
      <w:proofErr w:type="gramStart"/>
      <w:r w:rsidRPr="00347E7C">
        <w:t>1</w:t>
      </w:r>
      <w:proofErr w:type="gramEnd"/>
      <w:r w:rsidRPr="00347E7C">
        <w:t xml:space="preserve"> </w:t>
      </w:r>
      <w:r w:rsidRPr="00347E7C">
        <w:rPr>
          <w:i/>
        </w:rPr>
        <w:t xml:space="preserve">elective approved for your concentration (2-4 units) </w:t>
      </w:r>
      <w:r w:rsidRPr="00347E7C">
        <w:t>(</w:t>
      </w:r>
      <w:r w:rsidRPr="00347E7C">
        <w:rPr>
          <w:i/>
        </w:rPr>
        <w:t>this should be cleared with your research advisor</w:t>
      </w:r>
      <w:r w:rsidRPr="00347E7C">
        <w:t>)</w:t>
      </w:r>
    </w:p>
    <w:p w14:paraId="5B5CB7CD" w14:textId="77777777" w:rsidR="00E31706" w:rsidRPr="00347E7C" w:rsidRDefault="0091059B" w:rsidP="001D0917">
      <w:pPr>
        <w:pStyle w:val="BodyText"/>
        <w:spacing w:line="276" w:lineRule="auto"/>
        <w:ind w:right="8368"/>
      </w:pPr>
      <w:r w:rsidRPr="00347E7C">
        <w:t xml:space="preserve">Work on your research </w:t>
      </w:r>
      <w:r w:rsidRPr="00347E7C">
        <w:rPr>
          <w:u w:val="single"/>
        </w:rPr>
        <w:t>Spring Semester 2</w:t>
      </w:r>
      <w:r w:rsidRPr="00347E7C">
        <w:t>:</w:t>
      </w:r>
    </w:p>
    <w:p w14:paraId="0F0410C3" w14:textId="77777777" w:rsidR="00E31706" w:rsidRPr="00347E7C" w:rsidRDefault="0091059B" w:rsidP="001D0917">
      <w:pPr>
        <w:pStyle w:val="BodyText"/>
        <w:spacing w:line="276" w:lineRule="auto"/>
      </w:pPr>
      <w:r w:rsidRPr="00347E7C">
        <w:rPr>
          <w:w w:val="90"/>
        </w:rPr>
        <w:t>ENVS</w:t>
      </w:r>
      <w:r w:rsidRPr="00347E7C">
        <w:t xml:space="preserve"> </w:t>
      </w:r>
      <w:r w:rsidRPr="00347E7C">
        <w:rPr>
          <w:w w:val="90"/>
        </w:rPr>
        <w:t>896</w:t>
      </w:r>
      <w:r w:rsidRPr="00347E7C">
        <w:t xml:space="preserve"> </w:t>
      </w:r>
      <w:r w:rsidRPr="00347E7C">
        <w:rPr>
          <w:w w:val="90"/>
        </w:rPr>
        <w:t>Research</w:t>
      </w:r>
      <w:r w:rsidRPr="00347E7C">
        <w:t xml:space="preserve"> </w:t>
      </w:r>
      <w:r w:rsidRPr="00347E7C">
        <w:rPr>
          <w:w w:val="90"/>
        </w:rPr>
        <w:t>Thesis</w:t>
      </w:r>
      <w:r w:rsidRPr="00347E7C">
        <w:t xml:space="preserve"> </w:t>
      </w:r>
      <w:r w:rsidRPr="00347E7C">
        <w:rPr>
          <w:w w:val="90"/>
        </w:rPr>
        <w:t>(3</w:t>
      </w:r>
      <w:r w:rsidRPr="00347E7C">
        <w:t xml:space="preserve"> </w:t>
      </w:r>
      <w:r w:rsidRPr="00347E7C">
        <w:rPr>
          <w:w w:val="90"/>
        </w:rPr>
        <w:t>units)</w:t>
      </w:r>
    </w:p>
    <w:p w14:paraId="2A03C1C9" w14:textId="77777777" w:rsidR="00E31706" w:rsidRPr="00347E7C" w:rsidRDefault="0091059B" w:rsidP="001D0917">
      <w:pPr>
        <w:spacing w:line="276" w:lineRule="auto"/>
        <w:ind w:left="158" w:right="1351"/>
      </w:pPr>
      <w:proofErr w:type="gramStart"/>
      <w:r w:rsidRPr="00347E7C">
        <w:t>1</w:t>
      </w:r>
      <w:proofErr w:type="gramEnd"/>
      <w:r w:rsidRPr="00347E7C">
        <w:t xml:space="preserve"> </w:t>
      </w:r>
      <w:r w:rsidRPr="00347E7C">
        <w:rPr>
          <w:i/>
        </w:rPr>
        <w:t xml:space="preserve">elective approved for your concentration (2-4 units) </w:t>
      </w:r>
      <w:r w:rsidRPr="00347E7C">
        <w:t>(</w:t>
      </w:r>
      <w:r w:rsidRPr="00347E7C">
        <w:rPr>
          <w:i/>
        </w:rPr>
        <w:t>this should be cleared with your research advisor</w:t>
      </w:r>
      <w:r w:rsidRPr="00347E7C">
        <w:t>)</w:t>
      </w:r>
    </w:p>
    <w:p w14:paraId="6D2E17A8" w14:textId="77777777" w:rsidR="00E31706" w:rsidRPr="00347E7C" w:rsidRDefault="0091059B" w:rsidP="001D0917">
      <w:pPr>
        <w:pStyle w:val="BodyText"/>
        <w:spacing w:line="276" w:lineRule="auto"/>
        <w:ind w:right="7830"/>
      </w:pPr>
      <w:r w:rsidRPr="00347E7C">
        <w:t>Work on your research Prepare and Defend Thesis</w:t>
      </w:r>
    </w:p>
    <w:p w14:paraId="1C4E677E" w14:textId="77777777" w:rsidR="00E31706" w:rsidRPr="00347E7C" w:rsidRDefault="0091059B" w:rsidP="001D0917">
      <w:pPr>
        <w:spacing w:before="242" w:line="276" w:lineRule="auto"/>
        <w:ind w:left="158"/>
        <w:rPr>
          <w:i/>
        </w:rPr>
      </w:pPr>
      <w:r w:rsidRPr="00347E7C">
        <w:rPr>
          <w:u w:val="single"/>
        </w:rPr>
        <w:t>Summer Semester 2</w:t>
      </w:r>
      <w:r w:rsidRPr="00347E7C">
        <w:rPr>
          <w:i/>
        </w:rPr>
        <w:t xml:space="preserve">: </w:t>
      </w:r>
      <w:r w:rsidRPr="00347E7C">
        <w:t xml:space="preserve">(as needed) </w:t>
      </w:r>
      <w:r w:rsidRPr="00347E7C">
        <w:rPr>
          <w:i/>
        </w:rPr>
        <w:t>Research Continuum (1 unit)</w:t>
      </w:r>
    </w:p>
    <w:p w14:paraId="06E51023" w14:textId="77777777" w:rsidR="00E31706" w:rsidRPr="00347E7C" w:rsidRDefault="0091059B" w:rsidP="001D0917">
      <w:pPr>
        <w:pStyle w:val="BodyText"/>
        <w:spacing w:before="245" w:line="276" w:lineRule="auto"/>
      </w:pPr>
      <w:r w:rsidRPr="00347E7C">
        <w:t>Prepare and Defend Thesis</w:t>
      </w:r>
    </w:p>
    <w:p w14:paraId="1CA8CD82" w14:textId="77777777" w:rsidR="00E31706" w:rsidRPr="00347E7C" w:rsidRDefault="00E31706" w:rsidP="001D0917">
      <w:pPr>
        <w:pStyle w:val="BodyText"/>
        <w:spacing w:before="242" w:line="276" w:lineRule="auto"/>
        <w:ind w:left="0"/>
      </w:pPr>
    </w:p>
    <w:p w14:paraId="12E0AFF3" w14:textId="77777777" w:rsidR="00E31706" w:rsidRPr="00347E7C" w:rsidRDefault="0091059B" w:rsidP="001D0917">
      <w:pPr>
        <w:pStyle w:val="BodyText"/>
        <w:spacing w:line="276" w:lineRule="auto"/>
      </w:pPr>
      <w:r w:rsidRPr="00347E7C">
        <w:t xml:space="preserve">Total of at least 30 </w:t>
      </w:r>
      <w:r w:rsidRPr="00347E7C">
        <w:t xml:space="preserve">units required for graduation including ENVS 601, 602, 603, 604 and </w:t>
      </w:r>
      <w:proofErr w:type="gramStart"/>
      <w:r w:rsidRPr="00347E7C">
        <w:t>896</w:t>
      </w:r>
      <w:proofErr w:type="gramEnd"/>
    </w:p>
    <w:p w14:paraId="50CAA7D6" w14:textId="77777777" w:rsidR="00E31706" w:rsidRPr="00347E7C" w:rsidRDefault="00E31706" w:rsidP="001D0917">
      <w:pPr>
        <w:spacing w:line="276" w:lineRule="auto"/>
        <w:sectPr w:rsidR="00E31706" w:rsidRPr="00347E7C" w:rsidSect="0091059B">
          <w:pgSz w:w="12240" w:h="15840"/>
          <w:pgMar w:top="1560" w:right="60" w:bottom="900" w:left="1260" w:header="0" w:footer="719" w:gutter="0"/>
          <w:lnNumType w:countBy="1" w:restart="continuous"/>
          <w:cols w:space="720"/>
          <w:docGrid w:linePitch="299"/>
        </w:sectPr>
      </w:pPr>
    </w:p>
    <w:p w14:paraId="09959D2E" w14:textId="77777777" w:rsidR="00E31706" w:rsidRPr="00347E7C" w:rsidRDefault="0091059B" w:rsidP="001D0917">
      <w:pPr>
        <w:spacing w:before="74" w:line="276" w:lineRule="auto"/>
        <w:ind w:left="158" w:right="5976"/>
      </w:pPr>
      <w:bookmarkStart w:id="57" w:name="_bookmark51"/>
      <w:bookmarkEnd w:id="57"/>
      <w:r w:rsidRPr="00347E7C">
        <w:rPr>
          <w:i/>
        </w:rPr>
        <w:lastRenderedPageBreak/>
        <w:t xml:space="preserve">Appendix 10: </w:t>
      </w:r>
      <w:r w:rsidRPr="00347E7C">
        <w:t xml:space="preserve">Prototype Thesis Research Calendar </w:t>
      </w:r>
      <w:r w:rsidRPr="00347E7C">
        <w:rPr>
          <w:u w:val="single"/>
        </w:rPr>
        <w:t>Fall Semester 1</w:t>
      </w:r>
    </w:p>
    <w:p w14:paraId="4BBB986B" w14:textId="77777777" w:rsidR="00E31706" w:rsidRPr="00347E7C" w:rsidRDefault="0091059B" w:rsidP="001D0917">
      <w:pPr>
        <w:pStyle w:val="BodyText"/>
        <w:spacing w:before="1" w:line="276" w:lineRule="auto"/>
        <w:ind w:right="1351"/>
      </w:pPr>
      <w:r w:rsidRPr="00347E7C">
        <w:t xml:space="preserve">September-October: Identify, if you </w:t>
      </w:r>
      <w:proofErr w:type="gramStart"/>
      <w:r w:rsidRPr="00347E7C">
        <w:t>haven’t</w:t>
      </w:r>
      <w:proofErr w:type="gramEnd"/>
      <w:r w:rsidRPr="00347E7C">
        <w:t xml:space="preserve"> already done so, a research advisor. Then </w:t>
      </w:r>
      <w:proofErr w:type="gramStart"/>
      <w:r w:rsidRPr="00347E7C">
        <w:t>working</w:t>
      </w:r>
      <w:proofErr w:type="gramEnd"/>
      <w:r w:rsidRPr="00347E7C">
        <w:t xml:space="preserve"> with </w:t>
      </w:r>
      <w:r w:rsidRPr="00347E7C">
        <w:t>your advisor, identify a research project.</w:t>
      </w:r>
    </w:p>
    <w:p w14:paraId="76D32F3D" w14:textId="77777777" w:rsidR="00E31706" w:rsidRPr="00347E7C" w:rsidRDefault="0091059B" w:rsidP="001D0917">
      <w:pPr>
        <w:pStyle w:val="BodyText"/>
        <w:spacing w:before="246" w:line="276" w:lineRule="auto"/>
        <w:ind w:right="6177"/>
      </w:pPr>
      <w:r w:rsidRPr="00347E7C">
        <w:t xml:space="preserve">October-December: Begin literature review. </w:t>
      </w:r>
      <w:r w:rsidRPr="00347E7C">
        <w:rPr>
          <w:u w:val="single"/>
        </w:rPr>
        <w:t>Spring Semester 1</w:t>
      </w:r>
    </w:p>
    <w:p w14:paraId="1EC8265B" w14:textId="77777777" w:rsidR="00E31706" w:rsidRPr="00347E7C" w:rsidRDefault="0091059B" w:rsidP="001D0917">
      <w:pPr>
        <w:pStyle w:val="BodyText"/>
        <w:spacing w:before="4" w:line="276" w:lineRule="auto"/>
        <w:ind w:right="1351"/>
      </w:pPr>
      <w:r w:rsidRPr="00347E7C">
        <w:t>January: Identify a thesis committee and file signed thesis committee approval form with ENVS graduate director and the Graduate School. The committee is composed of a thesis advisor and two other members one of whom may be external to Towson.</w:t>
      </w:r>
    </w:p>
    <w:p w14:paraId="7F7439CF" w14:textId="77777777" w:rsidR="00E31706" w:rsidRPr="00347E7C" w:rsidRDefault="0091059B" w:rsidP="001D0917">
      <w:pPr>
        <w:pStyle w:val="BodyText"/>
        <w:spacing w:before="245" w:line="276" w:lineRule="auto"/>
      </w:pPr>
      <w:r w:rsidRPr="00347E7C">
        <w:t>February: Draft abstract of thesis proposal for approval by your research advisor.</w:t>
      </w:r>
    </w:p>
    <w:p w14:paraId="28DAC8B7" w14:textId="77777777" w:rsidR="00E31706" w:rsidRPr="00347E7C" w:rsidRDefault="0091059B" w:rsidP="001D0917">
      <w:pPr>
        <w:pStyle w:val="BodyText"/>
        <w:spacing w:before="246" w:line="276" w:lineRule="auto"/>
      </w:pPr>
      <w:r w:rsidRPr="00347E7C">
        <w:t>March: Submit thesis proposal approved by your research advisor to thesis committee members</w:t>
      </w:r>
    </w:p>
    <w:p w14:paraId="6C52DA89" w14:textId="77777777" w:rsidR="00E31706" w:rsidRPr="00347E7C" w:rsidRDefault="00E31706" w:rsidP="001D0917">
      <w:pPr>
        <w:pStyle w:val="BodyText"/>
        <w:spacing w:before="243" w:line="276" w:lineRule="auto"/>
        <w:ind w:left="0"/>
      </w:pPr>
    </w:p>
    <w:p w14:paraId="4196B39A" w14:textId="77777777" w:rsidR="00E31706" w:rsidRPr="00347E7C" w:rsidRDefault="0091059B" w:rsidP="001D0917">
      <w:pPr>
        <w:spacing w:line="276" w:lineRule="auto"/>
        <w:ind w:left="158" w:right="1668"/>
        <w:jc w:val="both"/>
      </w:pPr>
      <w:r w:rsidRPr="00347E7C">
        <w:rPr>
          <w:i/>
        </w:rPr>
        <w:t xml:space="preserve">Schedule a proposal defense date for two weeks from the date you submit your thesis proposal to your committee </w:t>
      </w:r>
      <w:r w:rsidRPr="00347E7C">
        <w:t>(all committee members and the ENVS Graduate Director must approve the date). Submit proposal defense notification form to the ENVS office.</w:t>
      </w:r>
    </w:p>
    <w:p w14:paraId="4D750245" w14:textId="77777777" w:rsidR="00E31706" w:rsidRPr="00347E7C" w:rsidRDefault="0091059B" w:rsidP="001D0917">
      <w:pPr>
        <w:pStyle w:val="BodyText"/>
        <w:spacing w:before="245" w:line="276" w:lineRule="auto"/>
        <w:ind w:right="3384"/>
      </w:pPr>
      <w:r w:rsidRPr="00347E7C">
        <w:t xml:space="preserve">Upon successful defense of your thesis proposal, begin supervised research. </w:t>
      </w:r>
      <w:r w:rsidRPr="00347E7C">
        <w:rPr>
          <w:u w:val="single"/>
        </w:rPr>
        <w:t>Fall Semester 2</w:t>
      </w:r>
    </w:p>
    <w:p w14:paraId="1CE4FD6A" w14:textId="77777777" w:rsidR="00E31706" w:rsidRPr="00347E7C" w:rsidRDefault="0091059B" w:rsidP="001D0917">
      <w:pPr>
        <w:pStyle w:val="BodyText"/>
        <w:spacing w:before="2" w:line="276" w:lineRule="auto"/>
        <w:ind w:right="5976"/>
      </w:pPr>
      <w:r w:rsidRPr="00347E7C">
        <w:t xml:space="preserve">Register for </w:t>
      </w:r>
      <w:proofErr w:type="gramStart"/>
      <w:r w:rsidRPr="00347E7C">
        <w:t>3</w:t>
      </w:r>
      <w:proofErr w:type="gramEnd"/>
      <w:r w:rsidRPr="00347E7C">
        <w:t xml:space="preserve"> units of Research Thesis (ENVS 896). </w:t>
      </w:r>
      <w:r w:rsidRPr="00347E7C">
        <w:rPr>
          <w:u w:val="single"/>
        </w:rPr>
        <w:t>Spring Semester 2</w:t>
      </w:r>
    </w:p>
    <w:p w14:paraId="17DA9803" w14:textId="77777777" w:rsidR="00E31706" w:rsidRPr="00347E7C" w:rsidRDefault="0091059B" w:rsidP="001D0917">
      <w:pPr>
        <w:pStyle w:val="BodyText"/>
        <w:spacing w:before="2" w:line="276" w:lineRule="auto"/>
      </w:pPr>
      <w:r w:rsidRPr="00347E7C">
        <w:rPr>
          <w:w w:val="90"/>
        </w:rPr>
        <w:t>Register</w:t>
      </w:r>
      <w:r w:rsidRPr="00347E7C">
        <w:t xml:space="preserve"> </w:t>
      </w:r>
      <w:r w:rsidRPr="00347E7C">
        <w:rPr>
          <w:w w:val="90"/>
        </w:rPr>
        <w:t>for</w:t>
      </w:r>
      <w:r w:rsidRPr="00347E7C">
        <w:t xml:space="preserve"> </w:t>
      </w:r>
      <w:proofErr w:type="gramStart"/>
      <w:r w:rsidRPr="00347E7C">
        <w:rPr>
          <w:w w:val="90"/>
        </w:rPr>
        <w:t>3</w:t>
      </w:r>
      <w:proofErr w:type="gramEnd"/>
      <w:r w:rsidRPr="00347E7C">
        <w:t xml:space="preserve"> </w:t>
      </w:r>
      <w:r w:rsidRPr="00347E7C">
        <w:rPr>
          <w:w w:val="90"/>
        </w:rPr>
        <w:t>units</w:t>
      </w:r>
      <w:r w:rsidRPr="00347E7C">
        <w:t xml:space="preserve"> </w:t>
      </w:r>
      <w:r w:rsidRPr="00347E7C">
        <w:rPr>
          <w:w w:val="90"/>
        </w:rPr>
        <w:t>of</w:t>
      </w:r>
      <w:r w:rsidRPr="00347E7C">
        <w:t xml:space="preserve"> </w:t>
      </w:r>
      <w:r w:rsidRPr="00347E7C">
        <w:rPr>
          <w:w w:val="90"/>
        </w:rPr>
        <w:t>Research</w:t>
      </w:r>
      <w:r w:rsidRPr="00347E7C">
        <w:t xml:space="preserve"> </w:t>
      </w:r>
      <w:r w:rsidRPr="00347E7C">
        <w:rPr>
          <w:w w:val="90"/>
        </w:rPr>
        <w:t>Thesis</w:t>
      </w:r>
      <w:r w:rsidRPr="00347E7C">
        <w:t xml:space="preserve"> </w:t>
      </w:r>
      <w:r w:rsidRPr="00347E7C">
        <w:rPr>
          <w:w w:val="90"/>
        </w:rPr>
        <w:t>(ENVS</w:t>
      </w:r>
      <w:r w:rsidRPr="00347E7C">
        <w:t xml:space="preserve"> </w:t>
      </w:r>
      <w:r w:rsidRPr="00347E7C">
        <w:rPr>
          <w:w w:val="90"/>
        </w:rPr>
        <w:t>896).</w:t>
      </w:r>
    </w:p>
    <w:p w14:paraId="38067006" w14:textId="77777777" w:rsidR="00E31706" w:rsidRPr="00347E7C" w:rsidRDefault="0091059B" w:rsidP="001D0917">
      <w:pPr>
        <w:pStyle w:val="BodyText"/>
        <w:spacing w:before="246" w:line="276" w:lineRule="auto"/>
        <w:ind w:right="1677"/>
        <w:jc w:val="both"/>
      </w:pPr>
      <w:r w:rsidRPr="00347E7C">
        <w:t>Apply for graduation if it is your intention to defend your thesis during the spring semester and you will have satisfied all program requirements.</w:t>
      </w:r>
    </w:p>
    <w:p w14:paraId="6A047436" w14:textId="77777777" w:rsidR="00E31706" w:rsidRPr="00347E7C" w:rsidRDefault="0091059B" w:rsidP="001D0917">
      <w:pPr>
        <w:pStyle w:val="BodyText"/>
        <w:spacing w:before="245" w:line="276" w:lineRule="auto"/>
      </w:pPr>
      <w:r w:rsidRPr="00347E7C">
        <w:t>Subsequent Semesters (as needed)</w:t>
      </w:r>
    </w:p>
    <w:p w14:paraId="47EB3A3F" w14:textId="77777777" w:rsidR="00E31706" w:rsidRPr="00347E7C" w:rsidRDefault="0091059B" w:rsidP="001D0917">
      <w:pPr>
        <w:pStyle w:val="BodyText"/>
        <w:spacing w:before="249" w:line="276" w:lineRule="auto"/>
        <w:ind w:right="1351"/>
      </w:pPr>
      <w:r w:rsidRPr="00347E7C">
        <w:t>Register for Thesis Continuum (ENVS 899 - 1 unit), apply for graduation during the semester in which you will have completed and defended the thesis and have satisfied all program requirements.</w:t>
      </w:r>
    </w:p>
    <w:sectPr w:rsidR="00E31706" w:rsidRPr="00347E7C" w:rsidSect="0091059B">
      <w:pgSz w:w="12240" w:h="15840"/>
      <w:pgMar w:top="1340" w:right="60" w:bottom="900" w:left="1260" w:header="0" w:footer="719" w:gutter="0"/>
      <w:lnNumType w:countBy="1" w:restart="continuous"/>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Joel Moore" w:date="2024-07-26T12:44:00Z" w:initials="JM">
    <w:p w14:paraId="143E7292" w14:textId="0C67DBAD" w:rsidR="00EF2950" w:rsidRDefault="00EF2950">
      <w:pPr>
        <w:pStyle w:val="CommentText"/>
      </w:pPr>
      <w:r>
        <w:rPr>
          <w:rStyle w:val="CommentReference"/>
        </w:rPr>
        <w:annotationRef/>
      </w:r>
      <w:r>
        <w:t>Change. Probably search and replace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3E7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0F2F29" w16cex:dateUtc="2024-07-26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3E7292" w16cid:durableId="2F0F2F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57C4C" w14:textId="77777777" w:rsidR="00E27D0D" w:rsidRDefault="00E27D0D">
      <w:r>
        <w:separator/>
      </w:r>
    </w:p>
  </w:endnote>
  <w:endnote w:type="continuationSeparator" w:id="0">
    <w:p w14:paraId="0F2F8501" w14:textId="77777777" w:rsidR="00E27D0D" w:rsidRDefault="00E2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FAAD" w14:textId="77777777" w:rsidR="00E31706" w:rsidRDefault="0091059B">
    <w:pPr>
      <w:pStyle w:val="BodyText"/>
      <w:spacing w:line="14" w:lineRule="auto"/>
      <w:ind w:left="0"/>
      <w:rPr>
        <w:sz w:val="20"/>
      </w:rPr>
    </w:pPr>
    <w:r>
      <w:rPr>
        <w:noProof/>
      </w:rPr>
      <mc:AlternateContent>
        <mc:Choice Requires="wps">
          <w:drawing>
            <wp:anchor distT="0" distB="0" distL="0" distR="0" simplePos="0" relativeHeight="486617600" behindDoc="1" locked="0" layoutInCell="1" allowOverlap="1" wp14:anchorId="308DEC7E" wp14:editId="4FB6664E">
              <wp:simplePos x="0" y="0"/>
              <wp:positionH relativeFrom="page">
                <wp:posOffset>864412</wp:posOffset>
              </wp:positionH>
              <wp:positionV relativeFrom="page">
                <wp:posOffset>9462167</wp:posOffset>
              </wp:positionV>
              <wp:extent cx="21717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6ABADAD3" w14:textId="77777777" w:rsidR="00E31706" w:rsidRDefault="0091059B">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308DEC7E" id="_x0000_t202" coordsize="21600,21600" o:spt="202" path="m,l,21600r21600,l21600,xe">
              <v:stroke joinstyle="miter"/>
              <v:path gradientshapeok="t" o:connecttype="rect"/>
            </v:shapetype>
            <v:shape id="Textbox 2" o:spid="_x0000_s1026" type="#_x0000_t202" style="position:absolute;margin-left:68.05pt;margin-top:745.05pt;width:17.1pt;height:12.1pt;z-index:-1669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" filled="f" stroked="f">
              <v:textbox inset="0,0,0,0">
                <w:txbxContent>
                  <w:p w14:paraId="6ABADAD3" w14:textId="77777777" w:rsidR="00E31706" w:rsidRDefault="0091059B">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6DC0" w14:textId="77777777" w:rsidR="00E31706" w:rsidRDefault="00E31706">
    <w:pPr>
      <w:pStyle w:val="BodyText"/>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B08D" w14:textId="77777777" w:rsidR="00E31706" w:rsidRDefault="0091059B">
    <w:pPr>
      <w:pStyle w:val="BodyText"/>
      <w:spacing w:line="14" w:lineRule="auto"/>
      <w:ind w:left="0"/>
      <w:rPr>
        <w:sz w:val="20"/>
      </w:rPr>
    </w:pPr>
    <w:r>
      <w:rPr>
        <w:noProof/>
      </w:rPr>
      <mc:AlternateContent>
        <mc:Choice Requires="wps">
          <w:drawing>
            <wp:anchor distT="0" distB="0" distL="0" distR="0" simplePos="0" relativeHeight="486618112" behindDoc="1" locked="0" layoutInCell="1" allowOverlap="1" wp14:anchorId="237F9195" wp14:editId="7000D366">
              <wp:simplePos x="0" y="0"/>
              <wp:positionH relativeFrom="page">
                <wp:posOffset>864412</wp:posOffset>
              </wp:positionH>
              <wp:positionV relativeFrom="page">
                <wp:posOffset>9462167</wp:posOffset>
              </wp:positionV>
              <wp:extent cx="217170"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7E927DD5" w14:textId="77777777" w:rsidR="00E31706" w:rsidRDefault="0091059B">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25</w:t>
                          </w:r>
                          <w:r>
                            <w:rPr>
                              <w:spacing w:val="-5"/>
                              <w:sz w:val="18"/>
                            </w:rPr>
                            <w:fldChar w:fldCharType="end"/>
                          </w:r>
                        </w:p>
                      </w:txbxContent>
                    </wps:txbx>
                    <wps:bodyPr wrap="square" lIns="0" tIns="0" rIns="0" bIns="0" rtlCol="0">
                      <a:noAutofit/>
                    </wps:bodyPr>
                  </wps:wsp>
                </a:graphicData>
              </a:graphic>
            </wp:anchor>
          </w:drawing>
        </mc:Choice>
        <mc:Fallback>
          <w:pict>
            <v:shapetype w14:anchorId="237F9195" id="_x0000_t202" coordsize="21600,21600" o:spt="202" path="m,l,21600r21600,l21600,xe">
              <v:stroke joinstyle="miter"/>
              <v:path gradientshapeok="t" o:connecttype="rect"/>
            </v:shapetype>
            <v:shape id="Textbox 6" o:spid="_x0000_s1027" type="#_x0000_t202" style="position:absolute;margin-left:68.05pt;margin-top:745.05pt;width:17.1pt;height:12.1pt;z-index:-1669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" filled="f" stroked="f">
              <v:textbox inset="0,0,0,0">
                <w:txbxContent>
                  <w:p w14:paraId="7E927DD5" w14:textId="77777777" w:rsidR="00E31706" w:rsidRDefault="0091059B">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25</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4829D" w14:textId="77777777" w:rsidR="00E27D0D" w:rsidRDefault="00E27D0D">
      <w:r>
        <w:separator/>
      </w:r>
    </w:p>
  </w:footnote>
  <w:footnote w:type="continuationSeparator" w:id="0">
    <w:p w14:paraId="15B8D8AC" w14:textId="77777777" w:rsidR="00E27D0D" w:rsidRDefault="00E2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BD1"/>
    <w:multiLevelType w:val="hybridMultilevel"/>
    <w:tmpl w:val="478AF51C"/>
    <w:lvl w:ilvl="0" w:tplc="D0528264">
      <w:numFmt w:val="bullet"/>
      <w:lvlText w:val="•"/>
      <w:lvlJc w:val="left"/>
      <w:pPr>
        <w:ind w:left="1238" w:hanging="360"/>
      </w:pPr>
      <w:rPr>
        <w:rFonts w:ascii="Arial" w:eastAsia="Arial" w:hAnsi="Arial" w:cs="Arial" w:hint="default"/>
        <w:b w:val="0"/>
        <w:bCs w:val="0"/>
        <w:i w:val="0"/>
        <w:iCs w:val="0"/>
        <w:spacing w:val="0"/>
        <w:w w:val="131"/>
        <w:sz w:val="22"/>
        <w:szCs w:val="22"/>
        <w:lang w:val="en-US" w:eastAsia="en-US" w:bidi="ar-SA"/>
      </w:rPr>
    </w:lvl>
    <w:lvl w:ilvl="1" w:tplc="CEF64636">
      <w:numFmt w:val="bullet"/>
      <w:lvlText w:val="•"/>
      <w:lvlJc w:val="left"/>
      <w:pPr>
        <w:ind w:left="2208" w:hanging="360"/>
      </w:pPr>
      <w:rPr>
        <w:rFonts w:hint="default"/>
        <w:lang w:val="en-US" w:eastAsia="en-US" w:bidi="ar-SA"/>
      </w:rPr>
    </w:lvl>
    <w:lvl w:ilvl="2" w:tplc="00A88B26">
      <w:numFmt w:val="bullet"/>
      <w:lvlText w:val="•"/>
      <w:lvlJc w:val="left"/>
      <w:pPr>
        <w:ind w:left="3176" w:hanging="360"/>
      </w:pPr>
      <w:rPr>
        <w:rFonts w:hint="default"/>
        <w:lang w:val="en-US" w:eastAsia="en-US" w:bidi="ar-SA"/>
      </w:rPr>
    </w:lvl>
    <w:lvl w:ilvl="3" w:tplc="AC549592">
      <w:numFmt w:val="bullet"/>
      <w:lvlText w:val="•"/>
      <w:lvlJc w:val="left"/>
      <w:pPr>
        <w:ind w:left="4144" w:hanging="360"/>
      </w:pPr>
      <w:rPr>
        <w:rFonts w:hint="default"/>
        <w:lang w:val="en-US" w:eastAsia="en-US" w:bidi="ar-SA"/>
      </w:rPr>
    </w:lvl>
    <w:lvl w:ilvl="4" w:tplc="7AC44BD0">
      <w:numFmt w:val="bullet"/>
      <w:lvlText w:val="•"/>
      <w:lvlJc w:val="left"/>
      <w:pPr>
        <w:ind w:left="5112" w:hanging="360"/>
      </w:pPr>
      <w:rPr>
        <w:rFonts w:hint="default"/>
        <w:lang w:val="en-US" w:eastAsia="en-US" w:bidi="ar-SA"/>
      </w:rPr>
    </w:lvl>
    <w:lvl w:ilvl="5" w:tplc="E8AEE2DC">
      <w:numFmt w:val="bullet"/>
      <w:lvlText w:val="•"/>
      <w:lvlJc w:val="left"/>
      <w:pPr>
        <w:ind w:left="6080" w:hanging="360"/>
      </w:pPr>
      <w:rPr>
        <w:rFonts w:hint="default"/>
        <w:lang w:val="en-US" w:eastAsia="en-US" w:bidi="ar-SA"/>
      </w:rPr>
    </w:lvl>
    <w:lvl w:ilvl="6" w:tplc="A26EF6B6">
      <w:numFmt w:val="bullet"/>
      <w:lvlText w:val="•"/>
      <w:lvlJc w:val="left"/>
      <w:pPr>
        <w:ind w:left="7048" w:hanging="360"/>
      </w:pPr>
      <w:rPr>
        <w:rFonts w:hint="default"/>
        <w:lang w:val="en-US" w:eastAsia="en-US" w:bidi="ar-SA"/>
      </w:rPr>
    </w:lvl>
    <w:lvl w:ilvl="7" w:tplc="39D29544">
      <w:numFmt w:val="bullet"/>
      <w:lvlText w:val="•"/>
      <w:lvlJc w:val="left"/>
      <w:pPr>
        <w:ind w:left="8016" w:hanging="360"/>
      </w:pPr>
      <w:rPr>
        <w:rFonts w:hint="default"/>
        <w:lang w:val="en-US" w:eastAsia="en-US" w:bidi="ar-SA"/>
      </w:rPr>
    </w:lvl>
    <w:lvl w:ilvl="8" w:tplc="C9DEC2B0">
      <w:numFmt w:val="bullet"/>
      <w:lvlText w:val="•"/>
      <w:lvlJc w:val="left"/>
      <w:pPr>
        <w:ind w:left="8984" w:hanging="360"/>
      </w:pPr>
      <w:rPr>
        <w:rFonts w:hint="default"/>
        <w:lang w:val="en-US" w:eastAsia="en-US" w:bidi="ar-SA"/>
      </w:rPr>
    </w:lvl>
  </w:abstractNum>
  <w:abstractNum w:abstractNumId="1" w15:restartNumberingAfterBreak="0">
    <w:nsid w:val="08D50647"/>
    <w:multiLevelType w:val="hybridMultilevel"/>
    <w:tmpl w:val="14F670A2"/>
    <w:lvl w:ilvl="0" w:tplc="69F67692">
      <w:start w:val="1"/>
      <w:numFmt w:val="decimal"/>
      <w:lvlText w:val="%1."/>
      <w:lvlJc w:val="left"/>
      <w:pPr>
        <w:ind w:left="878" w:hanging="360"/>
        <w:jc w:val="left"/>
      </w:pPr>
      <w:rPr>
        <w:rFonts w:ascii="Arial" w:eastAsia="Arial" w:hAnsi="Arial" w:cs="Arial" w:hint="default"/>
        <w:b w:val="0"/>
        <w:bCs w:val="0"/>
        <w:i w:val="0"/>
        <w:iCs w:val="0"/>
        <w:spacing w:val="0"/>
        <w:w w:val="100"/>
        <w:sz w:val="22"/>
        <w:szCs w:val="22"/>
        <w:lang w:val="en-US" w:eastAsia="en-US" w:bidi="ar-SA"/>
      </w:rPr>
    </w:lvl>
    <w:lvl w:ilvl="1" w:tplc="1ED40694">
      <w:numFmt w:val="bullet"/>
      <w:lvlText w:val="•"/>
      <w:lvlJc w:val="left"/>
      <w:pPr>
        <w:ind w:left="1884" w:hanging="360"/>
      </w:pPr>
      <w:rPr>
        <w:rFonts w:hint="default"/>
        <w:lang w:val="en-US" w:eastAsia="en-US" w:bidi="ar-SA"/>
      </w:rPr>
    </w:lvl>
    <w:lvl w:ilvl="2" w:tplc="A3D25D2C">
      <w:numFmt w:val="bullet"/>
      <w:lvlText w:val="•"/>
      <w:lvlJc w:val="left"/>
      <w:pPr>
        <w:ind w:left="2888" w:hanging="360"/>
      </w:pPr>
      <w:rPr>
        <w:rFonts w:hint="default"/>
        <w:lang w:val="en-US" w:eastAsia="en-US" w:bidi="ar-SA"/>
      </w:rPr>
    </w:lvl>
    <w:lvl w:ilvl="3" w:tplc="CD3E81BA">
      <w:numFmt w:val="bullet"/>
      <w:lvlText w:val="•"/>
      <w:lvlJc w:val="left"/>
      <w:pPr>
        <w:ind w:left="3892" w:hanging="360"/>
      </w:pPr>
      <w:rPr>
        <w:rFonts w:hint="default"/>
        <w:lang w:val="en-US" w:eastAsia="en-US" w:bidi="ar-SA"/>
      </w:rPr>
    </w:lvl>
    <w:lvl w:ilvl="4" w:tplc="62083648">
      <w:numFmt w:val="bullet"/>
      <w:lvlText w:val="•"/>
      <w:lvlJc w:val="left"/>
      <w:pPr>
        <w:ind w:left="4896" w:hanging="360"/>
      </w:pPr>
      <w:rPr>
        <w:rFonts w:hint="default"/>
        <w:lang w:val="en-US" w:eastAsia="en-US" w:bidi="ar-SA"/>
      </w:rPr>
    </w:lvl>
    <w:lvl w:ilvl="5" w:tplc="BACEFE42">
      <w:numFmt w:val="bullet"/>
      <w:lvlText w:val="•"/>
      <w:lvlJc w:val="left"/>
      <w:pPr>
        <w:ind w:left="5900" w:hanging="360"/>
      </w:pPr>
      <w:rPr>
        <w:rFonts w:hint="default"/>
        <w:lang w:val="en-US" w:eastAsia="en-US" w:bidi="ar-SA"/>
      </w:rPr>
    </w:lvl>
    <w:lvl w:ilvl="6" w:tplc="EEE20316">
      <w:numFmt w:val="bullet"/>
      <w:lvlText w:val="•"/>
      <w:lvlJc w:val="left"/>
      <w:pPr>
        <w:ind w:left="6904" w:hanging="360"/>
      </w:pPr>
      <w:rPr>
        <w:rFonts w:hint="default"/>
        <w:lang w:val="en-US" w:eastAsia="en-US" w:bidi="ar-SA"/>
      </w:rPr>
    </w:lvl>
    <w:lvl w:ilvl="7" w:tplc="A68CDDB2">
      <w:numFmt w:val="bullet"/>
      <w:lvlText w:val="•"/>
      <w:lvlJc w:val="left"/>
      <w:pPr>
        <w:ind w:left="7908" w:hanging="360"/>
      </w:pPr>
      <w:rPr>
        <w:rFonts w:hint="default"/>
        <w:lang w:val="en-US" w:eastAsia="en-US" w:bidi="ar-SA"/>
      </w:rPr>
    </w:lvl>
    <w:lvl w:ilvl="8" w:tplc="7DAEED6E">
      <w:numFmt w:val="bullet"/>
      <w:lvlText w:val="•"/>
      <w:lvlJc w:val="left"/>
      <w:pPr>
        <w:ind w:left="8912" w:hanging="360"/>
      </w:pPr>
      <w:rPr>
        <w:rFonts w:hint="default"/>
        <w:lang w:val="en-US" w:eastAsia="en-US" w:bidi="ar-SA"/>
      </w:rPr>
    </w:lvl>
  </w:abstractNum>
  <w:abstractNum w:abstractNumId="2" w15:restartNumberingAfterBreak="0">
    <w:nsid w:val="168B0993"/>
    <w:multiLevelType w:val="hybridMultilevel"/>
    <w:tmpl w:val="1F3CA046"/>
    <w:lvl w:ilvl="0" w:tplc="3CE0D65C">
      <w:numFmt w:val="bullet"/>
      <w:lvlText w:val=""/>
      <w:lvlJc w:val="left"/>
      <w:pPr>
        <w:ind w:left="314" w:hanging="156"/>
      </w:pPr>
      <w:rPr>
        <w:rFonts w:ascii="Wingdings 2" w:eastAsia="Wingdings 2" w:hAnsi="Wingdings 2" w:cs="Wingdings 2" w:hint="default"/>
        <w:b w:val="0"/>
        <w:bCs w:val="0"/>
        <w:i w:val="0"/>
        <w:iCs w:val="0"/>
        <w:spacing w:val="0"/>
        <w:w w:val="100"/>
        <w:sz w:val="16"/>
        <w:szCs w:val="16"/>
        <w:lang w:val="en-US" w:eastAsia="en-US" w:bidi="ar-SA"/>
      </w:rPr>
    </w:lvl>
    <w:lvl w:ilvl="1" w:tplc="03866506">
      <w:numFmt w:val="bullet"/>
      <w:lvlText w:val="•"/>
      <w:lvlJc w:val="left"/>
      <w:pPr>
        <w:ind w:left="1380" w:hanging="156"/>
      </w:pPr>
      <w:rPr>
        <w:rFonts w:hint="default"/>
        <w:lang w:val="en-US" w:eastAsia="en-US" w:bidi="ar-SA"/>
      </w:rPr>
    </w:lvl>
    <w:lvl w:ilvl="2" w:tplc="F364EA00">
      <w:numFmt w:val="bullet"/>
      <w:lvlText w:val="•"/>
      <w:lvlJc w:val="left"/>
      <w:pPr>
        <w:ind w:left="2440" w:hanging="156"/>
      </w:pPr>
      <w:rPr>
        <w:rFonts w:hint="default"/>
        <w:lang w:val="en-US" w:eastAsia="en-US" w:bidi="ar-SA"/>
      </w:rPr>
    </w:lvl>
    <w:lvl w:ilvl="3" w:tplc="A2C00D42">
      <w:numFmt w:val="bullet"/>
      <w:lvlText w:val="•"/>
      <w:lvlJc w:val="left"/>
      <w:pPr>
        <w:ind w:left="3500" w:hanging="156"/>
      </w:pPr>
      <w:rPr>
        <w:rFonts w:hint="default"/>
        <w:lang w:val="en-US" w:eastAsia="en-US" w:bidi="ar-SA"/>
      </w:rPr>
    </w:lvl>
    <w:lvl w:ilvl="4" w:tplc="EA72B36A">
      <w:numFmt w:val="bullet"/>
      <w:lvlText w:val="•"/>
      <w:lvlJc w:val="left"/>
      <w:pPr>
        <w:ind w:left="4560" w:hanging="156"/>
      </w:pPr>
      <w:rPr>
        <w:rFonts w:hint="default"/>
        <w:lang w:val="en-US" w:eastAsia="en-US" w:bidi="ar-SA"/>
      </w:rPr>
    </w:lvl>
    <w:lvl w:ilvl="5" w:tplc="9230A1C4">
      <w:numFmt w:val="bullet"/>
      <w:lvlText w:val="•"/>
      <w:lvlJc w:val="left"/>
      <w:pPr>
        <w:ind w:left="5620" w:hanging="156"/>
      </w:pPr>
      <w:rPr>
        <w:rFonts w:hint="default"/>
        <w:lang w:val="en-US" w:eastAsia="en-US" w:bidi="ar-SA"/>
      </w:rPr>
    </w:lvl>
    <w:lvl w:ilvl="6" w:tplc="7862AD74">
      <w:numFmt w:val="bullet"/>
      <w:lvlText w:val="•"/>
      <w:lvlJc w:val="left"/>
      <w:pPr>
        <w:ind w:left="6680" w:hanging="156"/>
      </w:pPr>
      <w:rPr>
        <w:rFonts w:hint="default"/>
        <w:lang w:val="en-US" w:eastAsia="en-US" w:bidi="ar-SA"/>
      </w:rPr>
    </w:lvl>
    <w:lvl w:ilvl="7" w:tplc="A5B45BE4">
      <w:numFmt w:val="bullet"/>
      <w:lvlText w:val="•"/>
      <w:lvlJc w:val="left"/>
      <w:pPr>
        <w:ind w:left="7740" w:hanging="156"/>
      </w:pPr>
      <w:rPr>
        <w:rFonts w:hint="default"/>
        <w:lang w:val="en-US" w:eastAsia="en-US" w:bidi="ar-SA"/>
      </w:rPr>
    </w:lvl>
    <w:lvl w:ilvl="8" w:tplc="BA30725C">
      <w:numFmt w:val="bullet"/>
      <w:lvlText w:val="•"/>
      <w:lvlJc w:val="left"/>
      <w:pPr>
        <w:ind w:left="8800" w:hanging="156"/>
      </w:pPr>
      <w:rPr>
        <w:rFonts w:hint="default"/>
        <w:lang w:val="en-US" w:eastAsia="en-US" w:bidi="ar-SA"/>
      </w:rPr>
    </w:lvl>
  </w:abstractNum>
  <w:abstractNum w:abstractNumId="3" w15:restartNumberingAfterBreak="0">
    <w:nsid w:val="174904DD"/>
    <w:multiLevelType w:val="hybridMultilevel"/>
    <w:tmpl w:val="A156DDA6"/>
    <w:lvl w:ilvl="0" w:tplc="AC969D28">
      <w:start w:val="1"/>
      <w:numFmt w:val="decimal"/>
      <w:lvlText w:val="%1."/>
      <w:lvlJc w:val="left"/>
      <w:pPr>
        <w:ind w:left="878" w:hanging="329"/>
        <w:jc w:val="left"/>
      </w:pPr>
      <w:rPr>
        <w:rFonts w:ascii="Arial" w:eastAsia="Arial" w:hAnsi="Arial" w:cs="Arial" w:hint="default"/>
        <w:b w:val="0"/>
        <w:bCs w:val="0"/>
        <w:i w:val="0"/>
        <w:iCs w:val="0"/>
        <w:spacing w:val="0"/>
        <w:w w:val="100"/>
        <w:sz w:val="22"/>
        <w:szCs w:val="22"/>
        <w:lang w:val="en-US" w:eastAsia="en-US" w:bidi="ar-SA"/>
      </w:rPr>
    </w:lvl>
    <w:lvl w:ilvl="1" w:tplc="A50AD84C">
      <w:numFmt w:val="bullet"/>
      <w:lvlText w:val="-"/>
      <w:lvlJc w:val="left"/>
      <w:pPr>
        <w:ind w:left="1178" w:hanging="303"/>
      </w:pPr>
      <w:rPr>
        <w:rFonts w:ascii="Arial" w:eastAsia="Arial" w:hAnsi="Arial" w:cs="Arial" w:hint="default"/>
        <w:b w:val="0"/>
        <w:bCs w:val="0"/>
        <w:i w:val="0"/>
        <w:iCs w:val="0"/>
        <w:spacing w:val="0"/>
        <w:w w:val="75"/>
        <w:sz w:val="22"/>
        <w:szCs w:val="22"/>
        <w:lang w:val="en-US" w:eastAsia="en-US" w:bidi="ar-SA"/>
      </w:rPr>
    </w:lvl>
    <w:lvl w:ilvl="2" w:tplc="79309B80">
      <w:numFmt w:val="bullet"/>
      <w:lvlText w:val="•"/>
      <w:lvlJc w:val="left"/>
      <w:pPr>
        <w:ind w:left="2262" w:hanging="303"/>
      </w:pPr>
      <w:rPr>
        <w:rFonts w:hint="default"/>
        <w:lang w:val="en-US" w:eastAsia="en-US" w:bidi="ar-SA"/>
      </w:rPr>
    </w:lvl>
    <w:lvl w:ilvl="3" w:tplc="14880C4E">
      <w:numFmt w:val="bullet"/>
      <w:lvlText w:val="•"/>
      <w:lvlJc w:val="left"/>
      <w:pPr>
        <w:ind w:left="3344" w:hanging="303"/>
      </w:pPr>
      <w:rPr>
        <w:rFonts w:hint="default"/>
        <w:lang w:val="en-US" w:eastAsia="en-US" w:bidi="ar-SA"/>
      </w:rPr>
    </w:lvl>
    <w:lvl w:ilvl="4" w:tplc="796205AC">
      <w:numFmt w:val="bullet"/>
      <w:lvlText w:val="•"/>
      <w:lvlJc w:val="left"/>
      <w:pPr>
        <w:ind w:left="4426" w:hanging="303"/>
      </w:pPr>
      <w:rPr>
        <w:rFonts w:hint="default"/>
        <w:lang w:val="en-US" w:eastAsia="en-US" w:bidi="ar-SA"/>
      </w:rPr>
    </w:lvl>
    <w:lvl w:ilvl="5" w:tplc="D4F66216">
      <w:numFmt w:val="bullet"/>
      <w:lvlText w:val="•"/>
      <w:lvlJc w:val="left"/>
      <w:pPr>
        <w:ind w:left="5508" w:hanging="303"/>
      </w:pPr>
      <w:rPr>
        <w:rFonts w:hint="default"/>
        <w:lang w:val="en-US" w:eastAsia="en-US" w:bidi="ar-SA"/>
      </w:rPr>
    </w:lvl>
    <w:lvl w:ilvl="6" w:tplc="534E4564">
      <w:numFmt w:val="bullet"/>
      <w:lvlText w:val="•"/>
      <w:lvlJc w:val="left"/>
      <w:pPr>
        <w:ind w:left="6591" w:hanging="303"/>
      </w:pPr>
      <w:rPr>
        <w:rFonts w:hint="default"/>
        <w:lang w:val="en-US" w:eastAsia="en-US" w:bidi="ar-SA"/>
      </w:rPr>
    </w:lvl>
    <w:lvl w:ilvl="7" w:tplc="A2F4EE42">
      <w:numFmt w:val="bullet"/>
      <w:lvlText w:val="•"/>
      <w:lvlJc w:val="left"/>
      <w:pPr>
        <w:ind w:left="7673" w:hanging="303"/>
      </w:pPr>
      <w:rPr>
        <w:rFonts w:hint="default"/>
        <w:lang w:val="en-US" w:eastAsia="en-US" w:bidi="ar-SA"/>
      </w:rPr>
    </w:lvl>
    <w:lvl w:ilvl="8" w:tplc="F98062FA">
      <w:numFmt w:val="bullet"/>
      <w:lvlText w:val="•"/>
      <w:lvlJc w:val="left"/>
      <w:pPr>
        <w:ind w:left="8755" w:hanging="303"/>
      </w:pPr>
      <w:rPr>
        <w:rFonts w:hint="default"/>
        <w:lang w:val="en-US" w:eastAsia="en-US" w:bidi="ar-SA"/>
      </w:rPr>
    </w:lvl>
  </w:abstractNum>
  <w:abstractNum w:abstractNumId="4" w15:restartNumberingAfterBreak="0">
    <w:nsid w:val="20797869"/>
    <w:multiLevelType w:val="hybridMultilevel"/>
    <w:tmpl w:val="5314832A"/>
    <w:lvl w:ilvl="0" w:tplc="53C2BB0E">
      <w:start w:val="1"/>
      <w:numFmt w:val="decimal"/>
      <w:lvlText w:val="%1."/>
      <w:lvlJc w:val="left"/>
      <w:pPr>
        <w:ind w:left="158" w:hanging="240"/>
        <w:jc w:val="left"/>
      </w:pPr>
      <w:rPr>
        <w:rFonts w:ascii="Arial" w:eastAsia="Arial" w:hAnsi="Arial" w:cs="Arial" w:hint="default"/>
        <w:b w:val="0"/>
        <w:bCs w:val="0"/>
        <w:i w:val="0"/>
        <w:iCs w:val="0"/>
        <w:spacing w:val="0"/>
        <w:w w:val="100"/>
        <w:sz w:val="22"/>
        <w:szCs w:val="22"/>
        <w:lang w:val="en-US" w:eastAsia="en-US" w:bidi="ar-SA"/>
      </w:rPr>
    </w:lvl>
    <w:lvl w:ilvl="1" w:tplc="7B5E5326">
      <w:numFmt w:val="bullet"/>
      <w:lvlText w:val="•"/>
      <w:lvlJc w:val="left"/>
      <w:pPr>
        <w:ind w:left="1236" w:hanging="240"/>
      </w:pPr>
      <w:rPr>
        <w:rFonts w:hint="default"/>
        <w:lang w:val="en-US" w:eastAsia="en-US" w:bidi="ar-SA"/>
      </w:rPr>
    </w:lvl>
    <w:lvl w:ilvl="2" w:tplc="47C492F8">
      <w:numFmt w:val="bullet"/>
      <w:lvlText w:val="•"/>
      <w:lvlJc w:val="left"/>
      <w:pPr>
        <w:ind w:left="2312" w:hanging="240"/>
      </w:pPr>
      <w:rPr>
        <w:rFonts w:hint="default"/>
        <w:lang w:val="en-US" w:eastAsia="en-US" w:bidi="ar-SA"/>
      </w:rPr>
    </w:lvl>
    <w:lvl w:ilvl="3" w:tplc="A7E22A42">
      <w:numFmt w:val="bullet"/>
      <w:lvlText w:val="•"/>
      <w:lvlJc w:val="left"/>
      <w:pPr>
        <w:ind w:left="3388" w:hanging="240"/>
      </w:pPr>
      <w:rPr>
        <w:rFonts w:hint="default"/>
        <w:lang w:val="en-US" w:eastAsia="en-US" w:bidi="ar-SA"/>
      </w:rPr>
    </w:lvl>
    <w:lvl w:ilvl="4" w:tplc="8BAE2688">
      <w:numFmt w:val="bullet"/>
      <w:lvlText w:val="•"/>
      <w:lvlJc w:val="left"/>
      <w:pPr>
        <w:ind w:left="4464" w:hanging="240"/>
      </w:pPr>
      <w:rPr>
        <w:rFonts w:hint="default"/>
        <w:lang w:val="en-US" w:eastAsia="en-US" w:bidi="ar-SA"/>
      </w:rPr>
    </w:lvl>
    <w:lvl w:ilvl="5" w:tplc="95C0583C">
      <w:numFmt w:val="bullet"/>
      <w:lvlText w:val="•"/>
      <w:lvlJc w:val="left"/>
      <w:pPr>
        <w:ind w:left="5540" w:hanging="240"/>
      </w:pPr>
      <w:rPr>
        <w:rFonts w:hint="default"/>
        <w:lang w:val="en-US" w:eastAsia="en-US" w:bidi="ar-SA"/>
      </w:rPr>
    </w:lvl>
    <w:lvl w:ilvl="6" w:tplc="5C4C3DFE">
      <w:numFmt w:val="bullet"/>
      <w:lvlText w:val="•"/>
      <w:lvlJc w:val="left"/>
      <w:pPr>
        <w:ind w:left="6616" w:hanging="240"/>
      </w:pPr>
      <w:rPr>
        <w:rFonts w:hint="default"/>
        <w:lang w:val="en-US" w:eastAsia="en-US" w:bidi="ar-SA"/>
      </w:rPr>
    </w:lvl>
    <w:lvl w:ilvl="7" w:tplc="B6C65B0C">
      <w:numFmt w:val="bullet"/>
      <w:lvlText w:val="•"/>
      <w:lvlJc w:val="left"/>
      <w:pPr>
        <w:ind w:left="7692" w:hanging="240"/>
      </w:pPr>
      <w:rPr>
        <w:rFonts w:hint="default"/>
        <w:lang w:val="en-US" w:eastAsia="en-US" w:bidi="ar-SA"/>
      </w:rPr>
    </w:lvl>
    <w:lvl w:ilvl="8" w:tplc="3D2066F4">
      <w:numFmt w:val="bullet"/>
      <w:lvlText w:val="•"/>
      <w:lvlJc w:val="left"/>
      <w:pPr>
        <w:ind w:left="8768" w:hanging="240"/>
      </w:pPr>
      <w:rPr>
        <w:rFonts w:hint="default"/>
        <w:lang w:val="en-US" w:eastAsia="en-US" w:bidi="ar-SA"/>
      </w:rPr>
    </w:lvl>
  </w:abstractNum>
  <w:abstractNum w:abstractNumId="5" w15:restartNumberingAfterBreak="0">
    <w:nsid w:val="43A7133A"/>
    <w:multiLevelType w:val="hybridMultilevel"/>
    <w:tmpl w:val="A86E11E0"/>
    <w:lvl w:ilvl="0" w:tplc="2E68A808">
      <w:start w:val="1"/>
      <w:numFmt w:val="decimal"/>
      <w:lvlText w:val="%1."/>
      <w:lvlJc w:val="left"/>
      <w:pPr>
        <w:ind w:left="624" w:hanging="466"/>
        <w:jc w:val="left"/>
      </w:pPr>
      <w:rPr>
        <w:rFonts w:ascii="Arial" w:eastAsia="Arial" w:hAnsi="Arial" w:cs="Arial" w:hint="default"/>
        <w:b w:val="0"/>
        <w:bCs w:val="0"/>
        <w:i w:val="0"/>
        <w:iCs w:val="0"/>
        <w:spacing w:val="0"/>
        <w:w w:val="100"/>
        <w:sz w:val="22"/>
        <w:szCs w:val="22"/>
        <w:lang w:val="en-US" w:eastAsia="en-US" w:bidi="ar-SA"/>
      </w:rPr>
    </w:lvl>
    <w:lvl w:ilvl="1" w:tplc="BDACF09E">
      <w:numFmt w:val="bullet"/>
      <w:lvlText w:val="•"/>
      <w:lvlJc w:val="left"/>
      <w:pPr>
        <w:ind w:left="1650" w:hanging="466"/>
      </w:pPr>
      <w:rPr>
        <w:rFonts w:hint="default"/>
        <w:lang w:val="en-US" w:eastAsia="en-US" w:bidi="ar-SA"/>
      </w:rPr>
    </w:lvl>
    <w:lvl w:ilvl="2" w:tplc="5EE639E4">
      <w:numFmt w:val="bullet"/>
      <w:lvlText w:val="•"/>
      <w:lvlJc w:val="left"/>
      <w:pPr>
        <w:ind w:left="2680" w:hanging="466"/>
      </w:pPr>
      <w:rPr>
        <w:rFonts w:hint="default"/>
        <w:lang w:val="en-US" w:eastAsia="en-US" w:bidi="ar-SA"/>
      </w:rPr>
    </w:lvl>
    <w:lvl w:ilvl="3" w:tplc="4E207C16">
      <w:numFmt w:val="bullet"/>
      <w:lvlText w:val="•"/>
      <w:lvlJc w:val="left"/>
      <w:pPr>
        <w:ind w:left="3710" w:hanging="466"/>
      </w:pPr>
      <w:rPr>
        <w:rFonts w:hint="default"/>
        <w:lang w:val="en-US" w:eastAsia="en-US" w:bidi="ar-SA"/>
      </w:rPr>
    </w:lvl>
    <w:lvl w:ilvl="4" w:tplc="CE30BB40">
      <w:numFmt w:val="bullet"/>
      <w:lvlText w:val="•"/>
      <w:lvlJc w:val="left"/>
      <w:pPr>
        <w:ind w:left="4740" w:hanging="466"/>
      </w:pPr>
      <w:rPr>
        <w:rFonts w:hint="default"/>
        <w:lang w:val="en-US" w:eastAsia="en-US" w:bidi="ar-SA"/>
      </w:rPr>
    </w:lvl>
    <w:lvl w:ilvl="5" w:tplc="36A843F2">
      <w:numFmt w:val="bullet"/>
      <w:lvlText w:val="•"/>
      <w:lvlJc w:val="left"/>
      <w:pPr>
        <w:ind w:left="5770" w:hanging="466"/>
      </w:pPr>
      <w:rPr>
        <w:rFonts w:hint="default"/>
        <w:lang w:val="en-US" w:eastAsia="en-US" w:bidi="ar-SA"/>
      </w:rPr>
    </w:lvl>
    <w:lvl w:ilvl="6" w:tplc="E65A9A9E">
      <w:numFmt w:val="bullet"/>
      <w:lvlText w:val="•"/>
      <w:lvlJc w:val="left"/>
      <w:pPr>
        <w:ind w:left="6800" w:hanging="466"/>
      </w:pPr>
      <w:rPr>
        <w:rFonts w:hint="default"/>
        <w:lang w:val="en-US" w:eastAsia="en-US" w:bidi="ar-SA"/>
      </w:rPr>
    </w:lvl>
    <w:lvl w:ilvl="7" w:tplc="373C86D6">
      <w:numFmt w:val="bullet"/>
      <w:lvlText w:val="•"/>
      <w:lvlJc w:val="left"/>
      <w:pPr>
        <w:ind w:left="7830" w:hanging="466"/>
      </w:pPr>
      <w:rPr>
        <w:rFonts w:hint="default"/>
        <w:lang w:val="en-US" w:eastAsia="en-US" w:bidi="ar-SA"/>
      </w:rPr>
    </w:lvl>
    <w:lvl w:ilvl="8" w:tplc="63CABC3A">
      <w:numFmt w:val="bullet"/>
      <w:lvlText w:val="•"/>
      <w:lvlJc w:val="left"/>
      <w:pPr>
        <w:ind w:left="8860" w:hanging="466"/>
      </w:pPr>
      <w:rPr>
        <w:rFonts w:hint="default"/>
        <w:lang w:val="en-US" w:eastAsia="en-US" w:bidi="ar-SA"/>
      </w:rPr>
    </w:lvl>
  </w:abstractNum>
  <w:abstractNum w:abstractNumId="6" w15:restartNumberingAfterBreak="0">
    <w:nsid w:val="5C700AD7"/>
    <w:multiLevelType w:val="hybridMultilevel"/>
    <w:tmpl w:val="179C4126"/>
    <w:lvl w:ilvl="0" w:tplc="C884178E">
      <w:numFmt w:val="bullet"/>
      <w:lvlText w:val="•"/>
      <w:lvlJc w:val="left"/>
      <w:pPr>
        <w:ind w:left="1058" w:hanging="360"/>
      </w:pPr>
      <w:rPr>
        <w:rFonts w:ascii="Arial" w:eastAsia="Arial" w:hAnsi="Arial" w:cs="Arial" w:hint="default"/>
        <w:b w:val="0"/>
        <w:bCs w:val="0"/>
        <w:i w:val="0"/>
        <w:iCs w:val="0"/>
        <w:spacing w:val="0"/>
        <w:w w:val="131"/>
        <w:sz w:val="22"/>
        <w:szCs w:val="22"/>
        <w:lang w:val="en-US" w:eastAsia="en-US" w:bidi="ar-SA"/>
      </w:rPr>
    </w:lvl>
    <w:lvl w:ilvl="1" w:tplc="F8FCA196">
      <w:numFmt w:val="bullet"/>
      <w:lvlText w:val="•"/>
      <w:lvlJc w:val="left"/>
      <w:pPr>
        <w:ind w:left="2046" w:hanging="360"/>
      </w:pPr>
      <w:rPr>
        <w:rFonts w:hint="default"/>
        <w:lang w:val="en-US" w:eastAsia="en-US" w:bidi="ar-SA"/>
      </w:rPr>
    </w:lvl>
    <w:lvl w:ilvl="2" w:tplc="792C1D3E">
      <w:numFmt w:val="bullet"/>
      <w:lvlText w:val="•"/>
      <w:lvlJc w:val="left"/>
      <w:pPr>
        <w:ind w:left="3032" w:hanging="360"/>
      </w:pPr>
      <w:rPr>
        <w:rFonts w:hint="default"/>
        <w:lang w:val="en-US" w:eastAsia="en-US" w:bidi="ar-SA"/>
      </w:rPr>
    </w:lvl>
    <w:lvl w:ilvl="3" w:tplc="4776CBA6">
      <w:numFmt w:val="bullet"/>
      <w:lvlText w:val="•"/>
      <w:lvlJc w:val="left"/>
      <w:pPr>
        <w:ind w:left="4018" w:hanging="360"/>
      </w:pPr>
      <w:rPr>
        <w:rFonts w:hint="default"/>
        <w:lang w:val="en-US" w:eastAsia="en-US" w:bidi="ar-SA"/>
      </w:rPr>
    </w:lvl>
    <w:lvl w:ilvl="4" w:tplc="2124C4E2">
      <w:numFmt w:val="bullet"/>
      <w:lvlText w:val="•"/>
      <w:lvlJc w:val="left"/>
      <w:pPr>
        <w:ind w:left="5004" w:hanging="360"/>
      </w:pPr>
      <w:rPr>
        <w:rFonts w:hint="default"/>
        <w:lang w:val="en-US" w:eastAsia="en-US" w:bidi="ar-SA"/>
      </w:rPr>
    </w:lvl>
    <w:lvl w:ilvl="5" w:tplc="863C1762">
      <w:numFmt w:val="bullet"/>
      <w:lvlText w:val="•"/>
      <w:lvlJc w:val="left"/>
      <w:pPr>
        <w:ind w:left="5990" w:hanging="360"/>
      </w:pPr>
      <w:rPr>
        <w:rFonts w:hint="default"/>
        <w:lang w:val="en-US" w:eastAsia="en-US" w:bidi="ar-SA"/>
      </w:rPr>
    </w:lvl>
    <w:lvl w:ilvl="6" w:tplc="7AC40F06">
      <w:numFmt w:val="bullet"/>
      <w:lvlText w:val="•"/>
      <w:lvlJc w:val="left"/>
      <w:pPr>
        <w:ind w:left="6976" w:hanging="360"/>
      </w:pPr>
      <w:rPr>
        <w:rFonts w:hint="default"/>
        <w:lang w:val="en-US" w:eastAsia="en-US" w:bidi="ar-SA"/>
      </w:rPr>
    </w:lvl>
    <w:lvl w:ilvl="7" w:tplc="BF001BD6">
      <w:numFmt w:val="bullet"/>
      <w:lvlText w:val="•"/>
      <w:lvlJc w:val="left"/>
      <w:pPr>
        <w:ind w:left="7962" w:hanging="360"/>
      </w:pPr>
      <w:rPr>
        <w:rFonts w:hint="default"/>
        <w:lang w:val="en-US" w:eastAsia="en-US" w:bidi="ar-SA"/>
      </w:rPr>
    </w:lvl>
    <w:lvl w:ilvl="8" w:tplc="40765E32">
      <w:numFmt w:val="bullet"/>
      <w:lvlText w:val="•"/>
      <w:lvlJc w:val="left"/>
      <w:pPr>
        <w:ind w:left="8948" w:hanging="360"/>
      </w:pPr>
      <w:rPr>
        <w:rFonts w:hint="default"/>
        <w:lang w:val="en-US" w:eastAsia="en-US" w:bidi="ar-SA"/>
      </w:rPr>
    </w:lvl>
  </w:abstractNum>
  <w:abstractNum w:abstractNumId="7" w15:restartNumberingAfterBreak="0">
    <w:nsid w:val="70A36B87"/>
    <w:multiLevelType w:val="hybridMultilevel"/>
    <w:tmpl w:val="C93E015E"/>
    <w:lvl w:ilvl="0" w:tplc="B454962A">
      <w:numFmt w:val="bullet"/>
      <w:lvlText w:val="•"/>
      <w:lvlJc w:val="left"/>
      <w:pPr>
        <w:ind w:left="878" w:hanging="360"/>
      </w:pPr>
      <w:rPr>
        <w:rFonts w:ascii="Arial" w:eastAsia="Arial" w:hAnsi="Arial" w:cs="Arial" w:hint="default"/>
        <w:b w:val="0"/>
        <w:bCs w:val="0"/>
        <w:i w:val="0"/>
        <w:iCs w:val="0"/>
        <w:color w:val="1F487C"/>
        <w:spacing w:val="0"/>
        <w:w w:val="130"/>
        <w:sz w:val="20"/>
        <w:szCs w:val="20"/>
        <w:lang w:val="en-US" w:eastAsia="en-US" w:bidi="ar-SA"/>
      </w:rPr>
    </w:lvl>
    <w:lvl w:ilvl="1" w:tplc="71D2229E">
      <w:numFmt w:val="bullet"/>
      <w:lvlText w:val="•"/>
      <w:lvlJc w:val="left"/>
      <w:pPr>
        <w:ind w:left="1884" w:hanging="360"/>
      </w:pPr>
      <w:rPr>
        <w:rFonts w:hint="default"/>
        <w:lang w:val="en-US" w:eastAsia="en-US" w:bidi="ar-SA"/>
      </w:rPr>
    </w:lvl>
    <w:lvl w:ilvl="2" w:tplc="88EEA5C2">
      <w:numFmt w:val="bullet"/>
      <w:lvlText w:val="•"/>
      <w:lvlJc w:val="left"/>
      <w:pPr>
        <w:ind w:left="2888" w:hanging="360"/>
      </w:pPr>
      <w:rPr>
        <w:rFonts w:hint="default"/>
        <w:lang w:val="en-US" w:eastAsia="en-US" w:bidi="ar-SA"/>
      </w:rPr>
    </w:lvl>
    <w:lvl w:ilvl="3" w:tplc="88B63580">
      <w:numFmt w:val="bullet"/>
      <w:lvlText w:val="•"/>
      <w:lvlJc w:val="left"/>
      <w:pPr>
        <w:ind w:left="3892" w:hanging="360"/>
      </w:pPr>
      <w:rPr>
        <w:rFonts w:hint="default"/>
        <w:lang w:val="en-US" w:eastAsia="en-US" w:bidi="ar-SA"/>
      </w:rPr>
    </w:lvl>
    <w:lvl w:ilvl="4" w:tplc="ECC6F4D4">
      <w:numFmt w:val="bullet"/>
      <w:lvlText w:val="•"/>
      <w:lvlJc w:val="left"/>
      <w:pPr>
        <w:ind w:left="4896" w:hanging="360"/>
      </w:pPr>
      <w:rPr>
        <w:rFonts w:hint="default"/>
        <w:lang w:val="en-US" w:eastAsia="en-US" w:bidi="ar-SA"/>
      </w:rPr>
    </w:lvl>
    <w:lvl w:ilvl="5" w:tplc="0624F830">
      <w:numFmt w:val="bullet"/>
      <w:lvlText w:val="•"/>
      <w:lvlJc w:val="left"/>
      <w:pPr>
        <w:ind w:left="5900" w:hanging="360"/>
      </w:pPr>
      <w:rPr>
        <w:rFonts w:hint="default"/>
        <w:lang w:val="en-US" w:eastAsia="en-US" w:bidi="ar-SA"/>
      </w:rPr>
    </w:lvl>
    <w:lvl w:ilvl="6" w:tplc="0DE0AE48">
      <w:numFmt w:val="bullet"/>
      <w:lvlText w:val="•"/>
      <w:lvlJc w:val="left"/>
      <w:pPr>
        <w:ind w:left="6904" w:hanging="360"/>
      </w:pPr>
      <w:rPr>
        <w:rFonts w:hint="default"/>
        <w:lang w:val="en-US" w:eastAsia="en-US" w:bidi="ar-SA"/>
      </w:rPr>
    </w:lvl>
    <w:lvl w:ilvl="7" w:tplc="7A7202A8">
      <w:numFmt w:val="bullet"/>
      <w:lvlText w:val="•"/>
      <w:lvlJc w:val="left"/>
      <w:pPr>
        <w:ind w:left="7908" w:hanging="360"/>
      </w:pPr>
      <w:rPr>
        <w:rFonts w:hint="default"/>
        <w:lang w:val="en-US" w:eastAsia="en-US" w:bidi="ar-SA"/>
      </w:rPr>
    </w:lvl>
    <w:lvl w:ilvl="8" w:tplc="2E6EB3E0">
      <w:numFmt w:val="bullet"/>
      <w:lvlText w:val="•"/>
      <w:lvlJc w:val="left"/>
      <w:pPr>
        <w:ind w:left="8912" w:hanging="360"/>
      </w:pPr>
      <w:rPr>
        <w:rFonts w:hint="default"/>
        <w:lang w:val="en-US" w:eastAsia="en-US" w:bidi="ar-SA"/>
      </w:rPr>
    </w:lvl>
  </w:abstractNum>
  <w:abstractNum w:abstractNumId="8" w15:restartNumberingAfterBreak="0">
    <w:nsid w:val="72725E2F"/>
    <w:multiLevelType w:val="hybridMultilevel"/>
    <w:tmpl w:val="13F0558A"/>
    <w:lvl w:ilvl="0" w:tplc="204EBA50">
      <w:numFmt w:val="bullet"/>
      <w:lvlText w:val="•"/>
      <w:lvlJc w:val="left"/>
      <w:pPr>
        <w:ind w:left="878" w:hanging="360"/>
      </w:pPr>
      <w:rPr>
        <w:rFonts w:ascii="Arial" w:eastAsia="Arial" w:hAnsi="Arial" w:cs="Arial" w:hint="default"/>
        <w:b w:val="0"/>
        <w:bCs w:val="0"/>
        <w:i w:val="0"/>
        <w:iCs w:val="0"/>
        <w:spacing w:val="0"/>
        <w:w w:val="131"/>
        <w:sz w:val="22"/>
        <w:szCs w:val="22"/>
        <w:lang w:val="en-US" w:eastAsia="en-US" w:bidi="ar-SA"/>
      </w:rPr>
    </w:lvl>
    <w:lvl w:ilvl="1" w:tplc="267A5AFC">
      <w:numFmt w:val="bullet"/>
      <w:lvlText w:val="•"/>
      <w:lvlJc w:val="left"/>
      <w:pPr>
        <w:ind w:left="1884" w:hanging="360"/>
      </w:pPr>
      <w:rPr>
        <w:rFonts w:hint="default"/>
        <w:lang w:val="en-US" w:eastAsia="en-US" w:bidi="ar-SA"/>
      </w:rPr>
    </w:lvl>
    <w:lvl w:ilvl="2" w:tplc="E8103A1A">
      <w:numFmt w:val="bullet"/>
      <w:lvlText w:val="•"/>
      <w:lvlJc w:val="left"/>
      <w:pPr>
        <w:ind w:left="2888" w:hanging="360"/>
      </w:pPr>
      <w:rPr>
        <w:rFonts w:hint="default"/>
        <w:lang w:val="en-US" w:eastAsia="en-US" w:bidi="ar-SA"/>
      </w:rPr>
    </w:lvl>
    <w:lvl w:ilvl="3" w:tplc="6B16A7E8">
      <w:numFmt w:val="bullet"/>
      <w:lvlText w:val="•"/>
      <w:lvlJc w:val="left"/>
      <w:pPr>
        <w:ind w:left="3892" w:hanging="360"/>
      </w:pPr>
      <w:rPr>
        <w:rFonts w:hint="default"/>
        <w:lang w:val="en-US" w:eastAsia="en-US" w:bidi="ar-SA"/>
      </w:rPr>
    </w:lvl>
    <w:lvl w:ilvl="4" w:tplc="0D5010DC">
      <w:numFmt w:val="bullet"/>
      <w:lvlText w:val="•"/>
      <w:lvlJc w:val="left"/>
      <w:pPr>
        <w:ind w:left="4896" w:hanging="360"/>
      </w:pPr>
      <w:rPr>
        <w:rFonts w:hint="default"/>
        <w:lang w:val="en-US" w:eastAsia="en-US" w:bidi="ar-SA"/>
      </w:rPr>
    </w:lvl>
    <w:lvl w:ilvl="5" w:tplc="2DB61B6A">
      <w:numFmt w:val="bullet"/>
      <w:lvlText w:val="•"/>
      <w:lvlJc w:val="left"/>
      <w:pPr>
        <w:ind w:left="5900" w:hanging="360"/>
      </w:pPr>
      <w:rPr>
        <w:rFonts w:hint="default"/>
        <w:lang w:val="en-US" w:eastAsia="en-US" w:bidi="ar-SA"/>
      </w:rPr>
    </w:lvl>
    <w:lvl w:ilvl="6" w:tplc="38CC60EC">
      <w:numFmt w:val="bullet"/>
      <w:lvlText w:val="•"/>
      <w:lvlJc w:val="left"/>
      <w:pPr>
        <w:ind w:left="6904" w:hanging="360"/>
      </w:pPr>
      <w:rPr>
        <w:rFonts w:hint="default"/>
        <w:lang w:val="en-US" w:eastAsia="en-US" w:bidi="ar-SA"/>
      </w:rPr>
    </w:lvl>
    <w:lvl w:ilvl="7" w:tplc="B61865E2">
      <w:numFmt w:val="bullet"/>
      <w:lvlText w:val="•"/>
      <w:lvlJc w:val="left"/>
      <w:pPr>
        <w:ind w:left="7908" w:hanging="360"/>
      </w:pPr>
      <w:rPr>
        <w:rFonts w:hint="default"/>
        <w:lang w:val="en-US" w:eastAsia="en-US" w:bidi="ar-SA"/>
      </w:rPr>
    </w:lvl>
    <w:lvl w:ilvl="8" w:tplc="FCAC1F74">
      <w:numFmt w:val="bullet"/>
      <w:lvlText w:val="•"/>
      <w:lvlJc w:val="left"/>
      <w:pPr>
        <w:ind w:left="8912" w:hanging="360"/>
      </w:pPr>
      <w:rPr>
        <w:rFonts w:hint="default"/>
        <w:lang w:val="en-US" w:eastAsia="en-US" w:bidi="ar-SA"/>
      </w:rPr>
    </w:lvl>
  </w:abstractNum>
  <w:abstractNum w:abstractNumId="9" w15:restartNumberingAfterBreak="0">
    <w:nsid w:val="7BEF43D8"/>
    <w:multiLevelType w:val="hybridMultilevel"/>
    <w:tmpl w:val="EA5A42B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hint="default"/>
      </w:rPr>
    </w:lvl>
    <w:lvl w:ilvl="8" w:tplc="04090005" w:tentative="1">
      <w:start w:val="1"/>
      <w:numFmt w:val="bullet"/>
      <w:lvlText w:val=""/>
      <w:lvlJc w:val="left"/>
      <w:pPr>
        <w:ind w:left="6638" w:hanging="360"/>
      </w:pPr>
      <w:rPr>
        <w:rFonts w:ascii="Wingdings" w:hAnsi="Wingdings" w:hint="default"/>
      </w:rPr>
    </w:lvl>
  </w:abstractNum>
  <w:num w:numId="1" w16cid:durableId="1339504440">
    <w:abstractNumId w:val="3"/>
  </w:num>
  <w:num w:numId="2" w16cid:durableId="693265997">
    <w:abstractNumId w:val="7"/>
  </w:num>
  <w:num w:numId="3" w16cid:durableId="2088574165">
    <w:abstractNumId w:val="4"/>
  </w:num>
  <w:num w:numId="4" w16cid:durableId="1602831185">
    <w:abstractNumId w:val="1"/>
  </w:num>
  <w:num w:numId="5" w16cid:durableId="1783067744">
    <w:abstractNumId w:val="6"/>
  </w:num>
  <w:num w:numId="6" w16cid:durableId="605188095">
    <w:abstractNumId w:val="0"/>
  </w:num>
  <w:num w:numId="7" w16cid:durableId="958947693">
    <w:abstractNumId w:val="2"/>
  </w:num>
  <w:num w:numId="8" w16cid:durableId="1394620344">
    <w:abstractNumId w:val="5"/>
  </w:num>
  <w:num w:numId="9" w16cid:durableId="224727319">
    <w:abstractNumId w:val="8"/>
  </w:num>
  <w:num w:numId="10" w16cid:durableId="21117727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el Moore">
    <w15:presenceInfo w15:providerId="None" w15:userId="Joel Mo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06"/>
    <w:rsid w:val="001338F4"/>
    <w:rsid w:val="00150197"/>
    <w:rsid w:val="001D0917"/>
    <w:rsid w:val="00310488"/>
    <w:rsid w:val="00347E7C"/>
    <w:rsid w:val="005702FE"/>
    <w:rsid w:val="006D3630"/>
    <w:rsid w:val="008431DF"/>
    <w:rsid w:val="008B1A7C"/>
    <w:rsid w:val="0091059B"/>
    <w:rsid w:val="00A21DD7"/>
    <w:rsid w:val="00BC7A84"/>
    <w:rsid w:val="00D17600"/>
    <w:rsid w:val="00DD2238"/>
    <w:rsid w:val="00E27D0D"/>
    <w:rsid w:val="00E31706"/>
    <w:rsid w:val="00E37FD2"/>
    <w:rsid w:val="00EF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2BD4"/>
  <w15:docId w15:val="{B58EA690-9DFE-224E-82AF-0EC7967B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158"/>
      <w:outlineLvl w:val="0"/>
    </w:pPr>
    <w:rPr>
      <w:sz w:val="24"/>
      <w:szCs w:val="24"/>
    </w:rPr>
  </w:style>
  <w:style w:type="paragraph" w:styleId="Heading2">
    <w:name w:val="heading 2"/>
    <w:basedOn w:val="Normal"/>
    <w:uiPriority w:val="9"/>
    <w:unhideWhenUsed/>
    <w:qFormat/>
    <w:pPr>
      <w:ind w:left="158"/>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7"/>
      <w:ind w:right="1204"/>
      <w:jc w:val="center"/>
    </w:pPr>
  </w:style>
  <w:style w:type="paragraph" w:styleId="TOC2">
    <w:name w:val="toc 2"/>
    <w:basedOn w:val="Normal"/>
    <w:uiPriority w:val="1"/>
    <w:qFormat/>
    <w:pPr>
      <w:spacing w:before="121"/>
      <w:ind w:right="964"/>
      <w:jc w:val="center"/>
    </w:pPr>
    <w:rPr>
      <w:sz w:val="20"/>
      <w:szCs w:val="20"/>
    </w:rPr>
  </w:style>
  <w:style w:type="paragraph" w:styleId="TOC3">
    <w:name w:val="toc 3"/>
    <w:basedOn w:val="Normal"/>
    <w:uiPriority w:val="1"/>
    <w:qFormat/>
    <w:pPr>
      <w:spacing w:before="116"/>
      <w:ind w:left="158"/>
    </w:pPr>
  </w:style>
  <w:style w:type="paragraph" w:styleId="TOC4">
    <w:name w:val="toc 4"/>
    <w:basedOn w:val="Normal"/>
    <w:uiPriority w:val="1"/>
    <w:qFormat/>
    <w:pPr>
      <w:spacing w:before="120"/>
      <w:ind w:left="398"/>
    </w:pPr>
    <w:rPr>
      <w:sz w:val="20"/>
      <w:szCs w:val="20"/>
    </w:rPr>
  </w:style>
  <w:style w:type="paragraph" w:styleId="BodyText">
    <w:name w:val="Body Text"/>
    <w:basedOn w:val="Normal"/>
    <w:uiPriority w:val="1"/>
    <w:qFormat/>
    <w:pPr>
      <w:ind w:left="158"/>
    </w:pPr>
  </w:style>
  <w:style w:type="paragraph" w:styleId="Title">
    <w:name w:val="Title"/>
    <w:basedOn w:val="Normal"/>
    <w:uiPriority w:val="10"/>
    <w:qFormat/>
    <w:pPr>
      <w:ind w:left="1647" w:right="2848"/>
      <w:jc w:val="center"/>
    </w:pPr>
    <w:rPr>
      <w:sz w:val="52"/>
      <w:szCs w:val="52"/>
    </w:rPr>
  </w:style>
  <w:style w:type="paragraph" w:styleId="ListParagraph">
    <w:name w:val="List Paragraph"/>
    <w:basedOn w:val="Normal"/>
    <w:uiPriority w:val="1"/>
    <w:qFormat/>
    <w:pPr>
      <w:ind w:left="878" w:hanging="360"/>
    </w:pPr>
  </w:style>
  <w:style w:type="paragraph" w:customStyle="1" w:styleId="TableParagraph">
    <w:name w:val="Table Paragraph"/>
    <w:basedOn w:val="Normal"/>
    <w:uiPriority w:val="1"/>
    <w:qFormat/>
  </w:style>
  <w:style w:type="paragraph" w:styleId="Revision">
    <w:name w:val="Revision"/>
    <w:hidden/>
    <w:uiPriority w:val="99"/>
    <w:semiHidden/>
    <w:rsid w:val="00347E7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347E7C"/>
    <w:rPr>
      <w:sz w:val="16"/>
      <w:szCs w:val="16"/>
    </w:rPr>
  </w:style>
  <w:style w:type="paragraph" w:styleId="CommentText">
    <w:name w:val="annotation text"/>
    <w:basedOn w:val="Normal"/>
    <w:link w:val="CommentTextChar"/>
    <w:uiPriority w:val="99"/>
    <w:semiHidden/>
    <w:unhideWhenUsed/>
    <w:rsid w:val="00347E7C"/>
    <w:rPr>
      <w:sz w:val="20"/>
      <w:szCs w:val="20"/>
    </w:rPr>
  </w:style>
  <w:style w:type="character" w:customStyle="1" w:styleId="CommentTextChar">
    <w:name w:val="Comment Text Char"/>
    <w:basedOn w:val="DefaultParagraphFont"/>
    <w:link w:val="CommentText"/>
    <w:uiPriority w:val="99"/>
    <w:semiHidden/>
    <w:rsid w:val="00347E7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47E7C"/>
    <w:rPr>
      <w:b/>
      <w:bCs/>
    </w:rPr>
  </w:style>
  <w:style w:type="character" w:customStyle="1" w:styleId="CommentSubjectChar">
    <w:name w:val="Comment Subject Char"/>
    <w:basedOn w:val="CommentTextChar"/>
    <w:link w:val="CommentSubject"/>
    <w:uiPriority w:val="99"/>
    <w:semiHidden/>
    <w:rsid w:val="00347E7C"/>
    <w:rPr>
      <w:rFonts w:ascii="Arial" w:eastAsia="Arial" w:hAnsi="Arial" w:cs="Arial"/>
      <w:b/>
      <w:bCs/>
      <w:sz w:val="20"/>
      <w:szCs w:val="20"/>
    </w:rPr>
  </w:style>
  <w:style w:type="character" w:styleId="Hyperlink">
    <w:name w:val="Hyperlink"/>
    <w:basedOn w:val="DefaultParagraphFont"/>
    <w:uiPriority w:val="99"/>
    <w:unhideWhenUsed/>
    <w:rsid w:val="001D0917"/>
    <w:rPr>
      <w:color w:val="0000FF" w:themeColor="hyperlink"/>
      <w:u w:val="single"/>
    </w:rPr>
  </w:style>
  <w:style w:type="character" w:styleId="UnresolvedMention">
    <w:name w:val="Unresolved Mention"/>
    <w:basedOn w:val="DefaultParagraphFont"/>
    <w:uiPriority w:val="99"/>
    <w:semiHidden/>
    <w:unhideWhenUsed/>
    <w:rsid w:val="001D0917"/>
    <w:rPr>
      <w:color w:val="605E5C"/>
      <w:shd w:val="clear" w:color="auto" w:fill="E1DFDD"/>
    </w:rPr>
  </w:style>
  <w:style w:type="character" w:styleId="FollowedHyperlink">
    <w:name w:val="FollowedHyperlink"/>
    <w:basedOn w:val="DefaultParagraphFont"/>
    <w:uiPriority w:val="99"/>
    <w:semiHidden/>
    <w:unhideWhenUsed/>
    <w:rsid w:val="00150197"/>
    <w:rPr>
      <w:color w:val="800080" w:themeColor="followedHyperlink"/>
      <w:u w:val="single"/>
    </w:rPr>
  </w:style>
  <w:style w:type="character" w:styleId="LineNumber">
    <w:name w:val="line number"/>
    <w:basedOn w:val="DefaultParagraphFont"/>
    <w:uiPriority w:val="99"/>
    <w:semiHidden/>
    <w:unhideWhenUsed/>
    <w:rsid w:val="0091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312831">
      <w:bodyDiv w:val="1"/>
      <w:marLeft w:val="0"/>
      <w:marRight w:val="0"/>
      <w:marTop w:val="0"/>
      <w:marBottom w:val="0"/>
      <w:divBdr>
        <w:top w:val="none" w:sz="0" w:space="0" w:color="auto"/>
        <w:left w:val="none" w:sz="0" w:space="0" w:color="auto"/>
        <w:bottom w:val="none" w:sz="0" w:space="0" w:color="auto"/>
        <w:right w:val="none" w:sz="0" w:space="0" w:color="auto"/>
      </w:divBdr>
    </w:div>
    <w:div w:id="696124205">
      <w:bodyDiv w:val="1"/>
      <w:marLeft w:val="0"/>
      <w:marRight w:val="0"/>
      <w:marTop w:val="0"/>
      <w:marBottom w:val="0"/>
      <w:divBdr>
        <w:top w:val="none" w:sz="0" w:space="0" w:color="auto"/>
        <w:left w:val="none" w:sz="0" w:space="0" w:color="auto"/>
        <w:bottom w:val="none" w:sz="0" w:space="0" w:color="auto"/>
        <w:right w:val="none" w:sz="0" w:space="0" w:color="auto"/>
      </w:divBdr>
    </w:div>
    <w:div w:id="808403655">
      <w:bodyDiv w:val="1"/>
      <w:marLeft w:val="0"/>
      <w:marRight w:val="0"/>
      <w:marTop w:val="0"/>
      <w:marBottom w:val="0"/>
      <w:divBdr>
        <w:top w:val="none" w:sz="0" w:space="0" w:color="auto"/>
        <w:left w:val="none" w:sz="0" w:space="0" w:color="auto"/>
        <w:bottom w:val="none" w:sz="0" w:space="0" w:color="auto"/>
        <w:right w:val="none" w:sz="0" w:space="0" w:color="auto"/>
      </w:divBdr>
    </w:div>
    <w:div w:id="835339042">
      <w:bodyDiv w:val="1"/>
      <w:marLeft w:val="0"/>
      <w:marRight w:val="0"/>
      <w:marTop w:val="0"/>
      <w:marBottom w:val="0"/>
      <w:divBdr>
        <w:top w:val="none" w:sz="0" w:space="0" w:color="auto"/>
        <w:left w:val="none" w:sz="0" w:space="0" w:color="auto"/>
        <w:bottom w:val="none" w:sz="0" w:space="0" w:color="auto"/>
        <w:right w:val="none" w:sz="0" w:space="0" w:color="auto"/>
      </w:divBdr>
    </w:div>
    <w:div w:id="999116299">
      <w:bodyDiv w:val="1"/>
      <w:marLeft w:val="0"/>
      <w:marRight w:val="0"/>
      <w:marTop w:val="0"/>
      <w:marBottom w:val="0"/>
      <w:divBdr>
        <w:top w:val="none" w:sz="0" w:space="0" w:color="auto"/>
        <w:left w:val="none" w:sz="0" w:space="0" w:color="auto"/>
        <w:bottom w:val="none" w:sz="0" w:space="0" w:color="auto"/>
        <w:right w:val="none" w:sz="0" w:space="0" w:color="auto"/>
      </w:divBdr>
    </w:div>
    <w:div w:id="1029523816">
      <w:bodyDiv w:val="1"/>
      <w:marLeft w:val="0"/>
      <w:marRight w:val="0"/>
      <w:marTop w:val="0"/>
      <w:marBottom w:val="0"/>
      <w:divBdr>
        <w:top w:val="none" w:sz="0" w:space="0" w:color="auto"/>
        <w:left w:val="none" w:sz="0" w:space="0" w:color="auto"/>
        <w:bottom w:val="none" w:sz="0" w:space="0" w:color="auto"/>
        <w:right w:val="none" w:sz="0" w:space="0" w:color="auto"/>
      </w:divBdr>
    </w:div>
    <w:div w:id="153492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catalog.towson.edu/graduate/procedures-policies/registration-fees/" TargetMode="External"/><Relationship Id="rId21" Type="http://schemas.openxmlformats.org/officeDocument/2006/relationships/hyperlink" Target="https://www.towson.edu/academics/graduate/gsa/" TargetMode="External"/><Relationship Id="rId42" Type="http://schemas.openxmlformats.org/officeDocument/2006/relationships/hyperlink" Target="https://catalog.towson.edu/graduate/appendices/appendix-e-code-student-conduct/" TargetMode="External"/><Relationship Id="rId47" Type="http://schemas.openxmlformats.org/officeDocument/2006/relationships/hyperlink" Target="https://catalog.towson.edu/graduate/degree-certificate-programs/jess-mildred-fisher-science-mathematics/environmental-science-certificate/" TargetMode="External"/><Relationship Id="rId63" Type="http://schemas.openxmlformats.org/officeDocument/2006/relationships/comments" Target="comments.xml"/><Relationship Id="rId68" Type="http://schemas.openxmlformats.org/officeDocument/2006/relationships/hyperlink" Target="https://na3.docusign.net/Member/PowerFormSigning.aspx?PowerFormId=0a729540-cd6d-40f1-a03c-78127cb3a1dd&amp;env=na3&amp;acct=6c86146e-eb74-4715-93d9-b5f39e4db265&amp;v=2" TargetMode="External"/><Relationship Id="rId16" Type="http://schemas.openxmlformats.org/officeDocument/2006/relationships/image" Target="media/image2.png"/><Relationship Id="rId11" Type="http://schemas.openxmlformats.org/officeDocument/2006/relationships/footer" Target="footer1.xml"/><Relationship Id="rId32" Type="http://schemas.openxmlformats.org/officeDocument/2006/relationships/hyperlink" Target="https://catalog.towson.edu/graduate/procedures-policies/thesis-dissertation/" TargetMode="External"/><Relationship Id="rId37" Type="http://schemas.openxmlformats.org/officeDocument/2006/relationships/hyperlink" Target="http://www.towson.edu/admissions/financialaid/guide/requirements/withdrawals.html" TargetMode="External"/><Relationship Id="rId53" Type="http://schemas.openxmlformats.org/officeDocument/2006/relationships/hyperlink" Target="https://www.towson.edu/academics/research/sponsored/comply/irb/" TargetMode="External"/><Relationship Id="rId58" Type="http://schemas.openxmlformats.org/officeDocument/2006/relationships/hyperlink" Target="https://www.towson.edu/academics/research/sponsored/comply/animal-care/" TargetMode="External"/><Relationship Id="rId74" Type="http://schemas.openxmlformats.org/officeDocument/2006/relationships/hyperlink" Target="https://na3.docusign.net/Member/PowerFormSigning.aspx?PowerFormId=111dc175-52cd-4bce-9f29-f2849ced3fa3&amp;env=na3&amp;acct=6c86146e-eb74-4715-93d9-b5f39e4db265&amp;v=2" TargetMode="External"/><Relationship Id="rId79" Type="http://schemas.openxmlformats.org/officeDocument/2006/relationships/footer" Target="footer3.xml"/><Relationship Id="rId5" Type="http://schemas.openxmlformats.org/officeDocument/2006/relationships/styles" Target="styles.xml"/><Relationship Id="rId61" Type="http://schemas.openxmlformats.org/officeDocument/2006/relationships/hyperlink" Target="https://www.sigmaxi.org/programs/grants-in-aid" TargetMode="External"/><Relationship Id="rId82" Type="http://schemas.microsoft.com/office/2011/relationships/people" Target="people.xml"/><Relationship Id="rId19" Type="http://schemas.openxmlformats.org/officeDocument/2006/relationships/hyperlink" Target="mailto:slajeunesse@towson.edu" TargetMode="External"/><Relationship Id="rId14" Type="http://schemas.openxmlformats.org/officeDocument/2006/relationships/hyperlink" Target="https://www.towson.edu/academics/graduate/gsa/documents/gs-resource-guide.pdf" TargetMode="External"/><Relationship Id="rId22" Type="http://schemas.openxmlformats.org/officeDocument/2006/relationships/hyperlink" Target="https://catalog.towson.edu/graduate/" TargetMode="External"/><Relationship Id="rId27" Type="http://schemas.openxmlformats.org/officeDocument/2006/relationships/hyperlink" Target="https://catalog.towson.edu/graduate/procedures-policies/policies-academic-progress/academic-standing/" TargetMode="External"/><Relationship Id="rId30" Type="http://schemas.openxmlformats.org/officeDocument/2006/relationships/hyperlink" Target="https://catalog.towson.edu/graduate/procedures-policies/graduation-requirements/" TargetMode="External"/><Relationship Id="rId35" Type="http://schemas.openxmlformats.org/officeDocument/2006/relationships/hyperlink" Target="https://catalog.towson.edu/graduate/procedures-policies/graduation-requirements/" TargetMode="External"/><Relationship Id="rId43" Type="http://schemas.openxmlformats.org/officeDocument/2006/relationships/hyperlink" Target="https://catalog.towson.edu/graduate/degree-certificate-programs/jess-mildred-fisher-science-mathematics/environmental-science-ms/" TargetMode="External"/><Relationship Id="rId48" Type="http://schemas.openxmlformats.org/officeDocument/2006/relationships/hyperlink" Target="https://www.towson.edu/fcsm/departments/environsci/grad/documents/off-list-course-approval-rev-2021.pdf" TargetMode="External"/><Relationship Id="rId56" Type="http://schemas.openxmlformats.org/officeDocument/2006/relationships/hyperlink" Target="https://www.towson.edu/academics/research/sponsored/comply/animal-care/" TargetMode="External"/><Relationship Id="rId64" Type="http://schemas.microsoft.com/office/2011/relationships/commentsExtended" Target="commentsExtended.xml"/><Relationship Id="rId69" Type="http://schemas.openxmlformats.org/officeDocument/2006/relationships/hyperlink" Target="https://na3.docusign.net/Member/PowerFormSigning.aspx?PowerFormId=db7af0ba-d310-4091-8aa6-5d421fa901c3&amp;env=na3&amp;acct=6c86146e-eb74-4715-93d9-b5f39e4db265&amp;v=2" TargetMode="External"/><Relationship Id="rId77"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towson.edu/academics/research/sponsored/comply/animal-care/" TargetMode="External"/><Relationship Id="rId72" Type="http://schemas.openxmlformats.org/officeDocument/2006/relationships/hyperlink" Target="https://na3.docusign.net/Member/PowerFormSigning.aspx?PowerFormId=d05b9b1a-3112-41e8-bb7b-046f089b07d3&amp;env=na3&amp;acct=6c86146e-eb74-4715-93d9-b5f39e4db265&amp;v=2" TargetMode="External"/><Relationship Id="rId80" Type="http://schemas.openxmlformats.org/officeDocument/2006/relationships/hyperlink" Target="https://powerforms.docusign.net/53ce7518-bf8d-42ca-bb8d-8230b3177f2a?env=na3&amp;acct=6c86146e-eb74-4715-93d9-b5f39e4db265&amp;accountId=6c86146e-eb74-4715-93d9-b5f39e4db265&amp;recipientLang=en" TargetMode="External"/><Relationship Id="rId3" Type="http://schemas.openxmlformats.org/officeDocument/2006/relationships/customXml" Target="../customXml/item3.xml"/><Relationship Id="rId12" Type="http://schemas.openxmlformats.org/officeDocument/2006/relationships/hyperlink" Target="https://catalog.towson.edu/graduate/" TargetMode="External"/><Relationship Id="rId17" Type="http://schemas.openxmlformats.org/officeDocument/2006/relationships/hyperlink" Target="mailto:gradstudies@towson.edu" TargetMode="External"/><Relationship Id="rId25" Type="http://schemas.openxmlformats.org/officeDocument/2006/relationships/hyperlink" Target="https://catalog.towson.edu/graduate/procedures-policies/registration-fees/" TargetMode="External"/><Relationship Id="rId33" Type="http://schemas.openxmlformats.org/officeDocument/2006/relationships/hyperlink" Target="https://catalog.towson.edu/graduate/procedures-policies/graduation-requirements/" TargetMode="External"/><Relationship Id="rId38" Type="http://schemas.openxmlformats.org/officeDocument/2006/relationships/hyperlink" Target="https://catalog.towson.edu/graduate/procedures-policies/policies-academic-progress/course-withdrawal/" TargetMode="External"/><Relationship Id="rId46" Type="http://schemas.openxmlformats.org/officeDocument/2006/relationships/hyperlink" Target="https://catalog.towson.edu/graduate/degree-certificate-programs/jess-mildred-fisher-science-mathematics/environmental-science-certificate/" TargetMode="External"/><Relationship Id="rId59" Type="http://schemas.openxmlformats.org/officeDocument/2006/relationships/hyperlink" Target="https://www.towson.edu/academics/graduate/gsa/awards.html" TargetMode="External"/><Relationship Id="rId67" Type="http://schemas.openxmlformats.org/officeDocument/2006/relationships/hyperlink" Target="https://www.towson.edu/fcsm/departments/environsci/grad/documents/report-of-thesis-results.pdf" TargetMode="External"/><Relationship Id="rId20" Type="http://schemas.openxmlformats.org/officeDocument/2006/relationships/hyperlink" Target="mailto:slajeunesse@towson.edu)." TargetMode="External"/><Relationship Id="rId41" Type="http://schemas.openxmlformats.org/officeDocument/2006/relationships/hyperlink" Target="https://catalog.towson.edu/graduate/procedures-policies/policies-academic-progress/repeating-courses/" TargetMode="External"/><Relationship Id="rId54" Type="http://schemas.openxmlformats.org/officeDocument/2006/relationships/hyperlink" Target="https://www.towson.edu/academics/research/sponsored/comply/irb/" TargetMode="External"/><Relationship Id="rId62" Type="http://schemas.openxmlformats.org/officeDocument/2006/relationships/hyperlink" Target="https://www.towson.edu/academics/graduate/office/documents/guidelines.pdf" TargetMode="External"/><Relationship Id="rId70" Type="http://schemas.openxmlformats.org/officeDocument/2006/relationships/hyperlink" Target="https://na3.docusign.net/Member/PowerFormSigning.aspx?PowerFormId=4bf51fc1-3d8e-49d1-b803-e5d6a331d346&amp;env=na3&amp;acct=6c86146e-eb74-4715-93d9-b5f39e4db265&amp;v=2" TargetMode="External"/><Relationship Id="rId75" Type="http://schemas.openxmlformats.org/officeDocument/2006/relationships/hyperlink" Target="https://na3.docusign.net/Member/PowerFormSigning.aspx?PowerFormId=10425b08-e325-40c2-b548-30d617a1ced6&amp;env=na3&amp;acct=6c86146e-eb74-4715-93d9-b5f39e4db265&amp;v=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owson.edu/academics/graduate/office/documents/guidelines.pdf" TargetMode="External"/><Relationship Id="rId23" Type="http://schemas.openxmlformats.org/officeDocument/2006/relationships/hyperlink" Target="https://catalog.towson.edu/graduate/procedures-policies/application-graduate-admission/" TargetMode="External"/><Relationship Id="rId28" Type="http://schemas.openxmlformats.org/officeDocument/2006/relationships/hyperlink" Target="https://catalog.towson.edu/graduate/procedures-policies/graduation-requirements/" TargetMode="External"/><Relationship Id="rId36" Type="http://schemas.openxmlformats.org/officeDocument/2006/relationships/hyperlink" Target="https://catalog.towson.edu/graduate/procedures-policies/policies-academic-progress/transfer-credit/" TargetMode="External"/><Relationship Id="rId49" Type="http://schemas.openxmlformats.org/officeDocument/2006/relationships/hyperlink" Target="https://www.towson.edu/academics/graduate/office/documents/guidelines.pdf" TargetMode="External"/><Relationship Id="rId57" Type="http://schemas.openxmlformats.org/officeDocument/2006/relationships/hyperlink" Target="https://www.towson.edu/academics/research/sponsored/comply/animal-care/" TargetMode="External"/><Relationship Id="rId10" Type="http://schemas.openxmlformats.org/officeDocument/2006/relationships/image" Target="media/image1.png"/><Relationship Id="rId31" Type="http://schemas.openxmlformats.org/officeDocument/2006/relationships/hyperlink" Target="https://catalog.towson.edu/graduate/procedures-policies/registration-fees/" TargetMode="External"/><Relationship Id="rId44" Type="http://schemas.openxmlformats.org/officeDocument/2006/relationships/hyperlink" Target="https://catalog.towson.edu/graduate/degree-certificate-programs/jess-mildred-fisher-science-mathematics/environmental-science-ms/" TargetMode="External"/><Relationship Id="rId52" Type="http://schemas.openxmlformats.org/officeDocument/2006/relationships/hyperlink" Target="https://www.towson.edu/academics/research/sponsored/comply/irb/" TargetMode="External"/><Relationship Id="rId60" Type="http://schemas.openxmlformats.org/officeDocument/2006/relationships/hyperlink" Target="https://www.sigmaxi.org/programs/grants-in-aid" TargetMode="External"/><Relationship Id="rId65" Type="http://schemas.microsoft.com/office/2016/09/relationships/commentsIds" Target="commentsIds.xml"/><Relationship Id="rId73" Type="http://schemas.openxmlformats.org/officeDocument/2006/relationships/hyperlink" Target="https://na3.docusign.net/Member/PowerFormSigning.aspx?PowerFormId=5790a672-1d41-4192-be63-d8c55695809e&amp;env=na3&amp;acct=6c86146e-eb74-4715-93d9-b5f39e4db265&amp;v=2" TargetMode="External"/><Relationship Id="rId78" Type="http://schemas.openxmlformats.org/officeDocument/2006/relationships/hyperlink" Target="mailto:JSmith8@towson.edu"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atalog.towson.edu/graduate/" TargetMode="External"/><Relationship Id="rId18" Type="http://schemas.openxmlformats.org/officeDocument/2006/relationships/hyperlink" Target="https://www.towson.edu/academics/graduate/office/" TargetMode="External"/><Relationship Id="rId39" Type="http://schemas.openxmlformats.org/officeDocument/2006/relationships/hyperlink" Target="https://catalog.towson.edu/graduate/procedures-policies/policies-academic-progress/course-withdrawal/" TargetMode="External"/><Relationship Id="rId34" Type="http://schemas.openxmlformats.org/officeDocument/2006/relationships/hyperlink" Target="https://catalog.towson.edu/graduate/procedures-policies/graduation-requirements/" TargetMode="External"/><Relationship Id="rId50" Type="http://schemas.openxmlformats.org/officeDocument/2006/relationships/hyperlink" Target="https://www.towson.edu/academics/graduate/office/resources/documents/graduate-faculty-application.pdf" TargetMode="External"/><Relationship Id="rId55" Type="http://schemas.openxmlformats.org/officeDocument/2006/relationships/hyperlink" Target="mailto:irb@towson.edu" TargetMode="External"/><Relationship Id="rId76" Type="http://schemas.openxmlformats.org/officeDocument/2006/relationships/hyperlink" Target="http://www.sigmaxi.org/" TargetMode="External"/><Relationship Id="rId7" Type="http://schemas.openxmlformats.org/officeDocument/2006/relationships/webSettings" Target="webSettings.xml"/><Relationship Id="rId71" Type="http://schemas.openxmlformats.org/officeDocument/2006/relationships/hyperlink" Target="mailto:gradstudies@towson.edu" TargetMode="External"/><Relationship Id="rId2" Type="http://schemas.openxmlformats.org/officeDocument/2006/relationships/customXml" Target="../customXml/item2.xml"/><Relationship Id="rId29" Type="http://schemas.openxmlformats.org/officeDocument/2006/relationships/hyperlink" Target="https://catalog.towson.edu/graduate/procedures-policies/graduation-requirements/" TargetMode="External"/><Relationship Id="rId24" Type="http://schemas.openxmlformats.org/officeDocument/2006/relationships/hyperlink" Target="https://catalog.towson.edu/graduate/procedures-policies/application-graduate-admission/" TargetMode="External"/><Relationship Id="rId40" Type="http://schemas.openxmlformats.org/officeDocument/2006/relationships/hyperlink" Target="https://catalog.towson.edu/graduate/procedures-policies/policies-academic-progress/repeating-courses/" TargetMode="External"/><Relationship Id="rId45" Type="http://schemas.openxmlformats.org/officeDocument/2006/relationships/hyperlink" Target="https://www.towson.edu/fcsm/departments/environsci/grad/documents/off-list-course-approval-rev-2021.pdf" TargetMode="External"/><Relationship Id="rId66"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A632C0008014A91BFBB74886CEA0D" ma:contentTypeVersion="15" ma:contentTypeDescription="Create a new document." ma:contentTypeScope="" ma:versionID="18173991127bbeb453558de6a426ecac">
  <xsd:schema xmlns:xsd="http://www.w3.org/2001/XMLSchema" xmlns:xs="http://www.w3.org/2001/XMLSchema" xmlns:p="http://schemas.microsoft.com/office/2006/metadata/properties" xmlns:ns3="c5e29585-4af9-4a55-a3f1-43f3ffc1996e" xmlns:ns4="8428ebd2-fdb0-4a20-aeab-1cfcadba5d55" targetNamespace="http://schemas.microsoft.com/office/2006/metadata/properties" ma:root="true" ma:fieldsID="ae4259a2b76e5e148f6ec071d0dec6a7" ns3:_="" ns4:_="">
    <xsd:import namespace="c5e29585-4af9-4a55-a3f1-43f3ffc1996e"/>
    <xsd:import namespace="8428ebd2-fdb0-4a20-aeab-1cfcadba5d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9585-4af9-4a55-a3f1-43f3ffc19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8ebd2-fdb0-4a20-aeab-1cfcadba5d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5e29585-4af9-4a55-a3f1-43f3ffc1996e" xsi:nil="true"/>
  </documentManagement>
</p:properties>
</file>

<file path=customXml/itemProps1.xml><?xml version="1.0" encoding="utf-8"?>
<ds:datastoreItem xmlns:ds="http://schemas.openxmlformats.org/officeDocument/2006/customXml" ds:itemID="{33D3F705-335E-47AA-885C-B8A152A8E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9585-4af9-4a55-a3f1-43f3ffc1996e"/>
    <ds:schemaRef ds:uri="8428ebd2-fdb0-4a20-aeab-1cfcadba5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E4191-FF39-436E-9E5E-9D699BE686FF}">
  <ds:schemaRefs>
    <ds:schemaRef ds:uri="http://schemas.microsoft.com/sharepoint/v3/contenttype/forms"/>
  </ds:schemaRefs>
</ds:datastoreItem>
</file>

<file path=customXml/itemProps3.xml><?xml version="1.0" encoding="utf-8"?>
<ds:datastoreItem xmlns:ds="http://schemas.openxmlformats.org/officeDocument/2006/customXml" ds:itemID="{519B06C2-3410-4E49-AA80-5BEA20069FAB}">
  <ds:schemaRefs>
    <ds:schemaRef ds:uri="8428ebd2-fdb0-4a20-aeab-1cfcadba5d55"/>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c5e29585-4af9-4a55-a3f1-43f3ffc1996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12606</Words>
  <Characters>71860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ENVS Grad Handbook</vt:lpstr>
    </vt:vector>
  </TitlesOfParts>
  <Company/>
  <LinksUpToDate>false</LinksUpToDate>
  <CharactersWithSpaces>84298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ENVS Grad Handbook</dc:title>
  <dc:creator>David Ownby</dc:creator>
  <cp:lastModifiedBy>Lajeunesse, Sarah A.</cp:lastModifiedBy>
  <cp:revision>3</cp:revision>
  <dcterms:created xsi:type="dcterms:W3CDTF">2024-09-16T17:30:00Z</dcterms:created>
  <dcterms:modified xsi:type="dcterms:W3CDTF">2024-09-16T17:31:00Z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for Microsoft 365</vt:lpwstr>
  </property>
  <property fmtid="{D5CDD505-2E9C-101B-9397-08002B2CF9AE}" pid="4" name="LastSaved">
    <vt:filetime>2024-07-26T00:00:00Z</vt:filetime>
  </property>
  <property fmtid="{D5CDD505-2E9C-101B-9397-08002B2CF9AE}" pid="5" name="Producer">
    <vt:lpwstr>Microsoft® Word for Microsoft 365</vt:lpwstr>
  </property>
  <property fmtid="{D5CDD505-2E9C-101B-9397-08002B2CF9AE}" pid="6" name="ContentTypeId">
    <vt:lpwstr>0x0101004BAA632C0008014A91BFBB74886CEA0D</vt:lpwstr>
  </property>
</Properties>
</file>